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招聘信息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一、招聘岗位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分公司造价工程师。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二、薪资待遇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200" w:right="0" w:rightChars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年薪：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16-20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万元，缴纳五险一金。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三、招聘（任职资格）条件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1、任职条件：具有5年以上大型施工单位或从事工程造价(土建或水、电、暖通、消防)预决算、工程审计经验，有较丰富的社会阅历;具备工程造价的专业知识和能力，熟悉材料、设备市场的市场价格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熟悉工程造价的工作流程以及操作规程，具备工程造价的计算方法;具备良好的分析能力，能够准确分析工程施工所需的各项费用，并按要求编制项目预算文件;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专业知识要求：熟悉本专业定额、清单计价及相关法规，能熟练使用工程计价软件、工程量计算软件等，了解本专业各主要材料的市场价格，具有本专业基础理论知识，了解公共建筑项目开发全过程中有关本专业的技术特点及要求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工作技能要求：熟悉当地政府和行业主管部门有关工程造价咨询的法规、规范、标准和指导规程；熟悉成本控制方法，了解招标的工作程序及要点。具有一定的合同谈判能力、工程协调能力，具有较强文字处理能力；具备成本控制能力，能对影响工程项目成本的各项因素进行综合管理，采取有效手段或措施将施工中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实际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发生的各种消耗和支出严格控制在成本预算范围内。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0"/>
          <w:szCs w:val="30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6、</w:t>
      </w:r>
      <w:ins w:id="0" w:author="张岚岚" w:date="2022-11-08T16:33:57Z">
        <w:r>
          <w:rPr>
            <w:rFonts w:hint="eastAsia" w:ascii="方正仿宋简体" w:hAnsi="方正仿宋简体" w:eastAsia="方正仿宋简体" w:cs="方正仿宋简体"/>
            <w:sz w:val="30"/>
            <w:szCs w:val="30"/>
            <w:lang w:val="en-US"/>
          </w:rPr>
          <w:t>具有一定的公文写作能力</w:t>
        </w:r>
      </w:ins>
      <w:ins w:id="1" w:author="张岚岚" w:date="2022-11-08T16:33:57Z">
        <w:r>
          <w:rPr>
            <w:rFonts w:hint="default" w:ascii="方正仿宋简体" w:hAnsi="方正仿宋简体" w:eastAsia="方正仿宋简体" w:cs="方正仿宋简体"/>
            <w:sz w:val="30"/>
            <w:szCs w:val="30"/>
          </w:rPr>
          <w:t>和</w:t>
        </w:r>
      </w:ins>
      <w:ins w:id="2" w:author="张岚岚" w:date="2022-11-08T16:33:57Z">
        <w:r>
          <w:rPr>
            <w:rFonts w:hint="eastAsia" w:ascii="方正仿宋简体" w:hAnsi="方正仿宋简体" w:eastAsia="方正仿宋简体" w:cs="方正仿宋简体"/>
            <w:sz w:val="30"/>
            <w:szCs w:val="30"/>
            <w:lang w:val="en-US"/>
          </w:rPr>
          <w:t>熟练使用各类办公软件</w:t>
        </w:r>
      </w:ins>
      <w:ins w:id="3" w:author="张岚岚" w:date="2022-11-08T16:33:57Z">
        <w:r>
          <w:rPr>
            <w:rFonts w:hint="default" w:ascii="方正仿宋简体" w:hAnsi="方正仿宋简体" w:eastAsia="方正仿宋简体" w:cs="方正仿宋简体"/>
            <w:sz w:val="30"/>
            <w:szCs w:val="30"/>
          </w:rPr>
          <w:t>。</w:t>
        </w:r>
      </w:ins>
      <w:del w:id="4" w:author="张岚岚" w:date="2022-11-08T16:34:05Z">
        <w:r>
          <w:rPr>
            <w:rFonts w:hint="eastAsia" w:ascii="方正仿宋简体" w:hAnsi="方正仿宋简体" w:eastAsia="方正仿宋简体" w:cs="方正仿宋简体"/>
            <w:sz w:val="30"/>
            <w:szCs w:val="30"/>
          </w:rPr>
          <w:delText>5年以上</w:delText>
        </w:r>
      </w:del>
      <w:del w:id="5" w:author="张岚岚" w:date="2022-11-08T16:34:05Z">
        <w:r>
          <w:rPr>
            <w:rFonts w:hint="default" w:ascii="方正仿宋简体" w:hAnsi="方正仿宋简体" w:eastAsia="方正仿宋简体" w:cs="方正仿宋简体"/>
            <w:sz w:val="30"/>
            <w:szCs w:val="30"/>
          </w:rPr>
          <w:delText>行政事业单位、国有企业工程造价管理</w:delText>
        </w:r>
      </w:del>
      <w:del w:id="6" w:author="张岚岚" w:date="2022-11-08T16:34:05Z">
        <w:r>
          <w:rPr>
            <w:rFonts w:hint="eastAsia" w:ascii="方正仿宋简体" w:hAnsi="方正仿宋简体" w:eastAsia="方正仿宋简体" w:cs="方正仿宋简体"/>
            <w:sz w:val="30"/>
            <w:szCs w:val="30"/>
          </w:rPr>
          <w:delText>相关工作经验</w:delText>
        </w:r>
      </w:del>
      <w:del w:id="7" w:author="张岚岚" w:date="2022-11-08T16:34:05Z">
        <w:r>
          <w:rPr>
            <w:rFonts w:hint="default" w:ascii="方正仿宋简体" w:hAnsi="方正仿宋简体" w:eastAsia="方正仿宋简体" w:cs="方正仿宋简体"/>
            <w:sz w:val="30"/>
            <w:szCs w:val="30"/>
          </w:rPr>
          <w:delText>优先考虑。</w:delText>
        </w:r>
      </w:del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ins w:id="8" w:author="张岚岚" w:date="2022-11-08T16:34:05Z"/>
          <w:rFonts w:hint="default" w:ascii="方正仿宋简体" w:hAnsi="方正仿宋简体" w:eastAsia="方正仿宋简体" w:cs="方正仿宋简体"/>
          <w:sz w:val="30"/>
          <w:szCs w:val="30"/>
        </w:rPr>
      </w:pPr>
      <w:r>
        <w:rPr>
          <w:rFonts w:hint="default" w:ascii="方正仿宋简体" w:hAnsi="方正仿宋简体" w:eastAsia="方正仿宋简体" w:cs="方正仿宋简体"/>
          <w:sz w:val="30"/>
          <w:szCs w:val="30"/>
        </w:rPr>
        <w:t>7、</w:t>
      </w:r>
      <w:ins w:id="9" w:author="张岚岚" w:date="2022-11-08T16:34:05Z">
        <w:r>
          <w:rPr>
            <w:rFonts w:hint="eastAsia" w:ascii="方正仿宋简体" w:hAnsi="方正仿宋简体" w:eastAsia="方正仿宋简体" w:cs="方正仿宋简体"/>
            <w:sz w:val="30"/>
            <w:szCs w:val="30"/>
          </w:rPr>
          <w:t>5年以上</w:t>
        </w:r>
      </w:ins>
      <w:ins w:id="10" w:author="张岚岚" w:date="2022-11-08T16:34:05Z">
        <w:r>
          <w:rPr>
            <w:rFonts w:hint="default" w:ascii="方正仿宋简体" w:hAnsi="方正仿宋简体" w:eastAsia="方正仿宋简体" w:cs="方正仿宋简体"/>
            <w:sz w:val="30"/>
            <w:szCs w:val="30"/>
          </w:rPr>
          <w:t>行政事业单位、国有企业工程造价管理</w:t>
        </w:r>
      </w:ins>
      <w:ins w:id="11" w:author="张岚岚" w:date="2022-11-08T16:34:05Z">
        <w:r>
          <w:rPr>
            <w:rFonts w:hint="eastAsia" w:ascii="方正仿宋简体" w:hAnsi="方正仿宋简体" w:eastAsia="方正仿宋简体" w:cs="方正仿宋简体"/>
            <w:sz w:val="30"/>
            <w:szCs w:val="30"/>
          </w:rPr>
          <w:t>相关工作经验</w:t>
        </w:r>
      </w:ins>
      <w:ins w:id="12" w:author="张岚岚" w:date="2022-11-08T16:34:05Z">
        <w:r>
          <w:rPr>
            <w:rFonts w:hint="default" w:ascii="方正仿宋简体" w:hAnsi="方正仿宋简体" w:eastAsia="方正仿宋简体" w:cs="方正仿宋简体"/>
            <w:sz w:val="30"/>
            <w:szCs w:val="30"/>
          </w:rPr>
          <w:t>优先考虑。</w:t>
        </w:r>
      </w:ins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del w:id="14" w:author="张岚岚" w:date="2022-11-08T16:34:23Z"/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pPrChange w:id="13" w:author="张岚岚" w:date="2022-11-08T16:34:22Z">
          <w:pPr>
            <w:pStyle w:val="3"/>
            <w:keepNext w:val="0"/>
            <w:keepLines w:val="0"/>
            <w:pageBreakBefore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60" w:lineRule="exact"/>
            <w:ind w:left="0" w:right="0" w:firstLine="600" w:firstLineChars="200"/>
            <w:jc w:val="both"/>
            <w:textAlignment w:val="auto"/>
          </w:pPr>
        </w:pPrChange>
      </w:pPr>
      <w:del w:id="15" w:author="张岚岚" w:date="2022-11-08T16:33:57Z">
        <w:r>
          <w:rPr>
            <w:rFonts w:hint="eastAsia" w:ascii="方正仿宋简体" w:hAnsi="方正仿宋简体" w:eastAsia="方正仿宋简体" w:cs="方正仿宋简体"/>
            <w:sz w:val="30"/>
            <w:szCs w:val="30"/>
            <w:lang w:val="en-US"/>
          </w:rPr>
          <w:delText>具有一定的公文写作能力</w:delText>
        </w:r>
      </w:del>
      <w:del w:id="16" w:author="张岚岚" w:date="2022-11-08T16:33:57Z">
        <w:r>
          <w:rPr>
            <w:rFonts w:hint="default" w:ascii="方正仿宋简体" w:hAnsi="方正仿宋简体" w:eastAsia="方正仿宋简体" w:cs="方正仿宋简体"/>
            <w:sz w:val="30"/>
            <w:szCs w:val="30"/>
          </w:rPr>
          <w:delText>和</w:delText>
        </w:r>
      </w:del>
      <w:del w:id="17" w:author="张岚岚" w:date="2022-11-08T16:33:57Z">
        <w:r>
          <w:rPr>
            <w:rFonts w:hint="eastAsia" w:ascii="方正仿宋简体" w:hAnsi="方正仿宋简体" w:eastAsia="方正仿宋简体" w:cs="方正仿宋简体"/>
            <w:sz w:val="30"/>
            <w:szCs w:val="30"/>
            <w:lang w:val="en-US"/>
          </w:rPr>
          <w:delText>熟练使用各类办公软件</w:delText>
        </w:r>
      </w:del>
      <w:del w:id="18" w:author="张岚岚" w:date="2022-11-08T16:33:57Z">
        <w:r>
          <w:rPr>
            <w:rFonts w:hint="default" w:ascii="方正仿宋简体" w:hAnsi="方正仿宋简体" w:eastAsia="方正仿宋简体" w:cs="方正仿宋简体"/>
            <w:sz w:val="30"/>
            <w:szCs w:val="30"/>
          </w:rPr>
          <w:delText>。</w:delText>
        </w:r>
      </w:del>
      <w:ins w:id="19" w:author="张岚岚" w:date="2022-11-08T16:34:24Z">
        <w:r>
          <w:rPr>
            <w:rFonts w:hint="eastAsia" w:ascii="方正仿宋简体" w:hAnsi="方正仿宋简体" w:eastAsia="方正仿宋简体" w:cs="方正仿宋简体"/>
            <w:sz w:val="30"/>
            <w:szCs w:val="30"/>
            <w:lang w:val="en-US" w:eastAsia="zh-CN"/>
          </w:rPr>
          <w:t xml:space="preserve">   </w:t>
        </w:r>
      </w:ins>
      <w:ins w:id="20" w:author="张岚岚" w:date="2022-11-08T16:34:25Z">
        <w:r>
          <w:rPr>
            <w:rFonts w:hint="eastAsia" w:ascii="方正仿宋简体" w:hAnsi="方正仿宋简体" w:eastAsia="方正仿宋简体" w:cs="方正仿宋简体"/>
            <w:sz w:val="30"/>
            <w:szCs w:val="30"/>
            <w:lang w:val="en-US" w:eastAsia="zh-CN"/>
          </w:rPr>
          <w:t xml:space="preserve"> </w:t>
        </w:r>
      </w:ins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0" w:firstLineChars="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pPrChange w:id="21" w:author="张岚岚" w:date="2022-11-08T16:34:23Z">
          <w:pPr>
            <w:pStyle w:val="3"/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Autospacing="0" w:after="0" w:afterAutospacing="0" w:line="560" w:lineRule="exact"/>
            <w:ind w:firstLine="643" w:firstLineChars="200"/>
            <w:jc w:val="left"/>
            <w:textAlignment w:val="auto"/>
          </w:pPr>
        </w:pPrChange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岗位职责要求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1、熟悉施工图纸、施工方案及施工合同、相关法律法规，充分掌握工程承包合同中涉及经济违约索赔方面条款，并做好合同交底工作。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2、负责审核施工单位所报送的工程预算，并根据现场实际情况，对比实际成本与目标成本的差异，做出分析。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3、配合总公司合约成本部做好目标计划成本的编制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、汇总、审核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工作，并根据施工方案及现场实际发生情况等相关内容提出合理化建议。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4、认真阅读施工图纸，及时发现相关问题，参与图纸会审。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5、熟悉施工现场生产进度，审核施工单位及造价单位所编制的本月施工产值统计报表； 收集工程各阶段、节点基础经济数据，并归类整理，汇总分析。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6、负责分公司合同管理和工程计量的审核工作，负责计量支付台账、变更台账和合同台账的登记和审核工作，全面做好投资控制工作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7、审核施工单位上报的预付款支付申请、工程进度款支付报告，负责对各参建单位对各类款项支付呈批的审核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、上报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；负责审查工程变更、延期、索赔、工程分包等申请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8、对各参建单位合同履行情况进行监控，审核支付报表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9、组织各参建单位学习有关法律、法规、熟悉合同文件、图纸、技术规范及公司所下发相关涉及工程投资、成本控制、结算审计等方面文件。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岚岚">
    <w15:presenceInfo w15:providerId="None" w15:userId="张岚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YTg1NDI4NTYwOWRjYzM3ODhjOGU0M2NjYzdjNTUifQ=="/>
  </w:docVars>
  <w:rsids>
    <w:rsidRoot w:val="62533304"/>
    <w:rsid w:val="01CC5B3D"/>
    <w:rsid w:val="0236404F"/>
    <w:rsid w:val="04864CD5"/>
    <w:rsid w:val="05922B19"/>
    <w:rsid w:val="08EB0443"/>
    <w:rsid w:val="0A4D29D4"/>
    <w:rsid w:val="0B7B7174"/>
    <w:rsid w:val="0F927F1F"/>
    <w:rsid w:val="148C36CE"/>
    <w:rsid w:val="15231EA3"/>
    <w:rsid w:val="154617A8"/>
    <w:rsid w:val="160B215D"/>
    <w:rsid w:val="193A352D"/>
    <w:rsid w:val="1B293555"/>
    <w:rsid w:val="1C9F45A2"/>
    <w:rsid w:val="22B80A3A"/>
    <w:rsid w:val="23277F1F"/>
    <w:rsid w:val="2586147B"/>
    <w:rsid w:val="27E55ACA"/>
    <w:rsid w:val="2B7067B2"/>
    <w:rsid w:val="2F87181A"/>
    <w:rsid w:val="327B6563"/>
    <w:rsid w:val="345C6AD5"/>
    <w:rsid w:val="38E4270F"/>
    <w:rsid w:val="390C3C9A"/>
    <w:rsid w:val="3A9B719A"/>
    <w:rsid w:val="441F55C0"/>
    <w:rsid w:val="45F901C2"/>
    <w:rsid w:val="4B902C5B"/>
    <w:rsid w:val="4C370EA2"/>
    <w:rsid w:val="517910C0"/>
    <w:rsid w:val="517D53BD"/>
    <w:rsid w:val="525B5174"/>
    <w:rsid w:val="534A4B37"/>
    <w:rsid w:val="57716382"/>
    <w:rsid w:val="610648C5"/>
    <w:rsid w:val="62533304"/>
    <w:rsid w:val="67A56767"/>
    <w:rsid w:val="69990F03"/>
    <w:rsid w:val="6A18666B"/>
    <w:rsid w:val="6A59BF05"/>
    <w:rsid w:val="6B126F8A"/>
    <w:rsid w:val="6E93523E"/>
    <w:rsid w:val="6E9577D6"/>
    <w:rsid w:val="6FCD58CB"/>
    <w:rsid w:val="6FFC2A63"/>
    <w:rsid w:val="707135FF"/>
    <w:rsid w:val="765F63DD"/>
    <w:rsid w:val="78782291"/>
    <w:rsid w:val="78B666F7"/>
    <w:rsid w:val="78DA4C04"/>
    <w:rsid w:val="7AD1730C"/>
    <w:rsid w:val="94C293A9"/>
    <w:rsid w:val="D17FB8FD"/>
    <w:rsid w:val="FFBFE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样式1"/>
    <w:basedOn w:val="1"/>
    <w:qFormat/>
    <w:uiPriority w:val="0"/>
    <w:pPr>
      <w:spacing w:before="54"/>
      <w:ind w:left="751"/>
      <w:jc w:val="both"/>
    </w:pPr>
    <w:rPr>
      <w:rFonts w:ascii="方正仿宋简体" w:hAnsi="方正仿宋简体" w:eastAsia="方正仿宋简体" w:cs="方正仿宋简体"/>
      <w:spacing w:val="-2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1043</Words>
  <Characters>1047</Characters>
  <Lines>0</Lines>
  <Paragraphs>0</Paragraphs>
  <TotalTime>0</TotalTime>
  <ScaleCrop>false</ScaleCrop>
  <LinksUpToDate>false</LinksUpToDate>
  <CharactersWithSpaces>1066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2021-04-22T11:33:00Z</dcterms:created>
  <dc:creator>张祥</dc:creator>
  <cp:lastModifiedBy>张岚岚</cp:lastModifiedBy>
  <dcterms:modified xsi:type="dcterms:W3CDTF">2022-11-08T08:34:27Z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66DAA02255B141BE93DC8B1071E6E033</vt:lpwstr>
  </property>
  <property fmtid="{D5CDD505-2E9C-101B-9397-08002B2CF9AE}" pid="4" name="KSOSaveFontToCloudKey">
    <vt:lpwstr>1017179156_stopsync</vt:lpwstr>
  </property>
</Properties>
</file>