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9E" w:rsidRPr="00152E14" w:rsidRDefault="0042127D">
      <w:pPr>
        <w:pStyle w:val="a5"/>
        <w:rPr>
          <w:rStyle w:val="StrongEmphasis"/>
          <w:rFonts w:ascii="Times New Roman" w:eastAsia="方正黑体_GBK" w:hAnsi="Times New Roman" w:cs="Times New Roman"/>
          <w:b w:val="0"/>
          <w:sz w:val="28"/>
          <w:szCs w:val="28"/>
        </w:rPr>
      </w:pPr>
      <w:r w:rsidRPr="00152E14">
        <w:rPr>
          <w:rStyle w:val="StrongEmphasis"/>
          <w:rFonts w:ascii="Times New Roman" w:eastAsia="方正黑体_GBK" w:hAnsi="Times New Roman" w:cs="Times New Roman"/>
          <w:b w:val="0"/>
          <w:sz w:val="28"/>
          <w:szCs w:val="28"/>
        </w:rPr>
        <w:t>附件</w:t>
      </w:r>
      <w:r w:rsidR="00152E14" w:rsidRPr="00152E14">
        <w:rPr>
          <w:rStyle w:val="StrongEmphasis"/>
          <w:rFonts w:ascii="Times New Roman" w:eastAsia="方正黑体_GBK" w:hAnsi="Times New Roman" w:cs="Times New Roman"/>
          <w:b w:val="0"/>
          <w:sz w:val="28"/>
          <w:szCs w:val="28"/>
        </w:rPr>
        <w:t>4</w:t>
      </w:r>
    </w:p>
    <w:p w:rsidR="00D0389E" w:rsidRPr="00152E14" w:rsidRDefault="0042127D">
      <w:pPr>
        <w:pStyle w:val="a5"/>
        <w:jc w:val="center"/>
        <w:rPr>
          <w:rFonts w:ascii="方正黑体_GBK" w:eastAsia="方正黑体_GBK" w:hAnsi="仿宋" w:cs="仿宋" w:hint="eastAsia"/>
          <w:sz w:val="44"/>
          <w:szCs w:val="44"/>
        </w:rPr>
      </w:pPr>
      <w:r w:rsidRPr="00152E14">
        <w:rPr>
          <w:rStyle w:val="StrongEmphasis"/>
          <w:rFonts w:ascii="方正黑体_GBK" w:eastAsia="方正黑体_GBK" w:hAnsi="仿宋" w:cs="仿宋" w:hint="eastAsia"/>
          <w:b w:val="0"/>
          <w:sz w:val="44"/>
          <w:szCs w:val="44"/>
        </w:rPr>
        <w:t>考试规则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一、本次考试采用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智视云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在线面试，面试总时长为</w:t>
      </w:r>
      <w:r w:rsidRPr="00152E14">
        <w:rPr>
          <w:rFonts w:ascii="Times New Roman" w:eastAsia="方正仿宋_GBK" w:hAnsi="Times New Roman" w:cs="Times New Roman"/>
          <w:color w:val="1A1A1A" w:themeColor="background1" w:themeShade="1A"/>
          <w:sz w:val="32"/>
          <w:szCs w:val="32"/>
        </w:rPr>
        <w:t>10</w:t>
      </w:r>
      <w:r w:rsidRPr="00152E1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分钟。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二、请确认电脑配置符合考试要求，若因设备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或网络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异常导致考试无法正常进行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的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，由考生自行承担责任。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三、考试正式开始前，打开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智视通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”APP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，扫描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智视云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项目二维码后开启视频录制，然后将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移动设备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360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度环拍考试环境，并最终将移动设备固定在能够拍摄到考生桌面、考生电脑桌面、周围环境及考生的位置，全程拍摄考试过程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考试结束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60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分钟内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完成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佐证视频上传（注意：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智视通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拍摄的佐证视频会自动上传，请考生确认上传成功即可，若未能自动上传成功、请考生务必主动联系技术人员处理）。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四、请确认已完整卸载电脑杀毒工具，关闭电脑上所有通讯工具及远程工具，不按此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操作而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影响面试的，由考生自行承担责任。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五、请确认面试环境、考生位置符合考试要求。考生不得使用滤镜等可能导致本人严重失真的设备，妆容不宜夸张，不得遮挡面部，不得戴口罩。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六、请用</w:t>
      </w:r>
      <w:r w:rsidRPr="00152E14">
        <w:rPr>
          <w:rStyle w:val="StrongEmphasis"/>
          <w:rFonts w:ascii="Times New Roman" w:eastAsia="方正仿宋_GBK" w:hAnsi="Times New Roman" w:cs="Times New Roman"/>
          <w:b w:val="0"/>
          <w:sz w:val="32"/>
          <w:szCs w:val="32"/>
        </w:rPr>
        <w:t>人脸登录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方式登录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智视云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在线面试系统，面试全程请确保本人参加考试。如发现替考、作弊等违纪行为，取消考试资格。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七、面试开始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分钟后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，系统不再允许考生登录本场面试的面试界面；若未在规定时间内登录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智视云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系统或面试中途强行退出系统的，都将按弃考处理。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八、请确认手机调至静音功能，考试全程未经许可，不得接触和使用手机，如面试中途出现系统故障等需要协助处理的问题，考生可以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求助功能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跟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监考人员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取得联系。考生只允许接听技术</w:t>
      </w:r>
      <w:r w:rsidRPr="00152E14">
        <w:rPr>
          <w:rFonts w:ascii="Times New Roman" w:eastAsia="方正仿宋_GBK" w:hAnsi="Times New Roman" w:cs="Times New Roman"/>
          <w:sz w:val="32"/>
          <w:szCs w:val="32"/>
          <w:highlight w:val="white"/>
        </w:rPr>
        <w:t>020-86768104</w:t>
      </w:r>
      <w:r w:rsidRPr="00152E14">
        <w:rPr>
          <w:rStyle w:val="StrongEmphasis"/>
          <w:rFonts w:ascii="Times New Roman" w:eastAsia="方正仿宋_GBK" w:hAnsi="Times New Roman" w:cs="Times New Roman"/>
          <w:b w:val="0"/>
          <w:sz w:val="32"/>
          <w:szCs w:val="32"/>
        </w:rPr>
        <w:t>来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电。凡发现未经许可接触和使用通讯工具的，一律按违纪处理，取消考试成绩。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lastRenderedPageBreak/>
        <w:t>九、系统后台全程录屏，在考试期间禁止使</w:t>
      </w:r>
      <w:bookmarkStart w:id="0" w:name="_GoBack"/>
      <w:bookmarkEnd w:id="0"/>
      <w:r w:rsidRPr="00152E14">
        <w:rPr>
          <w:rFonts w:ascii="Times New Roman" w:eastAsia="方正仿宋_GBK" w:hAnsi="Times New Roman" w:cs="Times New Roman"/>
          <w:sz w:val="32"/>
          <w:szCs w:val="32"/>
        </w:rPr>
        <w:t>用快捷键切屏、截屏，若因切屏、截屏导致系统卡顿、退出，所造成的后果由考生自行承担。考生不允许多屏登录，凡发现的，一律按违纪处理，取消考试成绩。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十、面试过程中考生不得抄录、复制与考试相关的内容外泄传播，或在网络上发布任何与考试相关的信息，否则取消考试资格并追究相应责任。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十一、考生作答期间，不得以任何方式暗示或透露姓名、准考证号等个人信息，违者面试成绩按零分处理。面试全程请用普通话作答，每回答完一题后，请说：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该题回答完毕。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”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十二、若考生提前结束面试，或面试时间截止时，系统自动停止视频录制，请考生耐心等待</w:t>
      </w:r>
      <w:r w:rsidRPr="00152E14">
        <w:rPr>
          <w:rFonts w:ascii="Times New Roman" w:eastAsia="方正仿宋_GBK" w:hAnsi="Times New Roman" w:cs="Times New Roman"/>
          <w:sz w:val="32"/>
          <w:szCs w:val="32"/>
        </w:rPr>
        <w:t>系统自行上传数据，直至提示上传完毕后方可返回到首页。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十三、在面试过程中考生不得查阅任何资料或向他人求助，一经发现按违纪处理，取消考试成绩。</w:t>
      </w:r>
    </w:p>
    <w:p w:rsid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52E14">
        <w:rPr>
          <w:rFonts w:ascii="Times New Roman" w:eastAsia="方正仿宋_GBK" w:hAnsi="Times New Roman" w:cs="Times New Roman"/>
          <w:sz w:val="32"/>
          <w:szCs w:val="32"/>
        </w:rPr>
        <w:t>十四、如违反以上相关要求导致考试异常，由考生自行承担责任；属于违纪行为的，一律取消考试成绩。</w:t>
      </w:r>
    </w:p>
    <w:p w:rsidR="00D0389E" w:rsidRPr="00152E14" w:rsidRDefault="0042127D" w:rsidP="00152E14">
      <w:pPr>
        <w:pStyle w:val="a5"/>
        <w:spacing w:line="24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52E14">
        <w:rPr>
          <w:rStyle w:val="StrongEmphasis"/>
          <w:rFonts w:ascii="Times New Roman" w:eastAsia="方正仿宋_GBK" w:hAnsi="Times New Roman" w:cs="Times New Roman"/>
          <w:b w:val="0"/>
          <w:sz w:val="32"/>
          <w:szCs w:val="32"/>
        </w:rPr>
        <w:t>祝您考试顺利！</w:t>
      </w:r>
    </w:p>
    <w:p w:rsidR="00D0389E" w:rsidRPr="00152E14" w:rsidRDefault="00D0389E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D0389E" w:rsidRPr="00152E14" w:rsidSect="00D0389E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8342207" w15:done="1"/>
  <w15:commentEx w15:paraId="60A40AD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27D" w:rsidRDefault="0042127D" w:rsidP="00D0389E">
      <w:r>
        <w:separator/>
      </w:r>
    </w:p>
  </w:endnote>
  <w:endnote w:type="continuationSeparator" w:id="1">
    <w:p w:rsidR="0042127D" w:rsidRDefault="0042127D" w:rsidP="00D0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9E" w:rsidRDefault="00D0389E">
    <w:pPr>
      <w:pStyle w:val="a6"/>
      <w:rPr>
        <w:rFonts w:hint="eastAsia"/>
      </w:rPr>
    </w:pPr>
    <w:ins w:id="1" w:author="Administrator" w:date="2021-02-03T11:05:00Z"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  <v:textbox style="mso-fit-shape-to-text:t" inset="0,0,0,0">
              <w:txbxContent>
                <w:p w:rsidR="00D0389E" w:rsidRDefault="00D0389E">
                  <w:pPr>
                    <w:pStyle w:val="a6"/>
                    <w:rPr>
                      <w:rFonts w:hint="eastAsia"/>
                    </w:rPr>
                  </w:pPr>
                  <w:ins w:id="2" w:author="Administrator" w:date="2021-02-03T11:05:00Z">
                    <w:r>
                      <w:rPr>
                        <w:rFonts w:hint="eastAsia"/>
                      </w:rPr>
                      <w:fldChar w:fldCharType="begin"/>
                    </w:r>
                    <w:r w:rsidR="0042127D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</w:ins>
                  <w:r w:rsidR="00152E14">
                    <w:rPr>
                      <w:rFonts w:hint="eastAsia"/>
                      <w:noProof/>
                    </w:rPr>
                    <w:t>2</w:t>
                  </w:r>
                  <w:ins w:id="3" w:author="Administrator" w:date="2021-02-03T11:05:00Z">
                    <w:r>
                      <w:rPr>
                        <w:rFonts w:hint="eastAsia"/>
                      </w:rPr>
                      <w:fldChar w:fldCharType="end"/>
                    </w:r>
                  </w:ins>
                </w:p>
              </w:txbxContent>
            </v:textbox>
            <w10:wrap anchorx="margin"/>
          </v:shape>
        </w:pic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27D" w:rsidRDefault="0042127D" w:rsidP="00D0389E">
      <w:r>
        <w:separator/>
      </w:r>
    </w:p>
  </w:footnote>
  <w:footnote w:type="continuationSeparator" w:id="1">
    <w:p w:rsidR="0042127D" w:rsidRDefault="0042127D" w:rsidP="00D0389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axwell">
    <w15:presenceInfo w15:providerId="WPS Office" w15:userId="2156147821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09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0389E"/>
    <w:rsid w:val="00152E14"/>
    <w:rsid w:val="0042127D"/>
    <w:rsid w:val="00D0389E"/>
    <w:rsid w:val="0A310135"/>
    <w:rsid w:val="0B4C1A9B"/>
    <w:rsid w:val="2EB300AA"/>
    <w:rsid w:val="33B667FF"/>
    <w:rsid w:val="46B24080"/>
    <w:rsid w:val="5521592C"/>
    <w:rsid w:val="5CF633DA"/>
    <w:rsid w:val="5DF87C1B"/>
    <w:rsid w:val="5FA5671C"/>
    <w:rsid w:val="70B50D08"/>
    <w:rsid w:val="7CD9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宋体" w:hAnsi="Liberation Serif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89E"/>
    <w:rPr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0389E"/>
    <w:pPr>
      <w:suppressLineNumbers/>
      <w:spacing w:before="120" w:after="120"/>
    </w:pPr>
    <w:rPr>
      <w:i/>
      <w:iCs/>
    </w:rPr>
  </w:style>
  <w:style w:type="paragraph" w:styleId="a4">
    <w:name w:val="annotation text"/>
    <w:basedOn w:val="a"/>
    <w:rsid w:val="00D0389E"/>
  </w:style>
  <w:style w:type="paragraph" w:styleId="a5">
    <w:name w:val="Body Text"/>
    <w:basedOn w:val="a"/>
    <w:qFormat/>
    <w:rsid w:val="00D0389E"/>
    <w:pPr>
      <w:spacing w:after="140" w:line="276" w:lineRule="auto"/>
    </w:pPr>
  </w:style>
  <w:style w:type="paragraph" w:styleId="a6">
    <w:name w:val="footer"/>
    <w:basedOn w:val="a"/>
    <w:rsid w:val="00D0389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rsid w:val="00D038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List"/>
    <w:basedOn w:val="a5"/>
    <w:qFormat/>
    <w:rsid w:val="00D0389E"/>
  </w:style>
  <w:style w:type="character" w:customStyle="1" w:styleId="StrongEmphasis">
    <w:name w:val="Strong Emphasis"/>
    <w:qFormat/>
    <w:rsid w:val="00D0389E"/>
    <w:rPr>
      <w:b/>
      <w:bCs/>
    </w:rPr>
  </w:style>
  <w:style w:type="paragraph" w:customStyle="1" w:styleId="Heading">
    <w:name w:val="Heading"/>
    <w:basedOn w:val="a"/>
    <w:next w:val="a5"/>
    <w:qFormat/>
    <w:rsid w:val="00D0389E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Index">
    <w:name w:val="Index"/>
    <w:basedOn w:val="a"/>
    <w:qFormat/>
    <w:rsid w:val="00D0389E"/>
    <w:pPr>
      <w:suppressLineNumbers/>
    </w:pPr>
  </w:style>
  <w:style w:type="character" w:styleId="a9">
    <w:name w:val="annotation reference"/>
    <w:basedOn w:val="a0"/>
    <w:rsid w:val="00D0389E"/>
    <w:rPr>
      <w:sz w:val="21"/>
      <w:szCs w:val="21"/>
    </w:rPr>
  </w:style>
  <w:style w:type="paragraph" w:styleId="aa">
    <w:name w:val="Balloon Text"/>
    <w:basedOn w:val="a"/>
    <w:link w:val="Char"/>
    <w:rsid w:val="00152E14"/>
    <w:rPr>
      <w:rFonts w:cs="Mangal"/>
      <w:sz w:val="18"/>
      <w:szCs w:val="16"/>
    </w:rPr>
  </w:style>
  <w:style w:type="character" w:customStyle="1" w:styleId="Char">
    <w:name w:val="批注框文本 Char"/>
    <w:basedOn w:val="a0"/>
    <w:link w:val="aa"/>
    <w:rsid w:val="00152E14"/>
    <w:rPr>
      <w:rFonts w:cs="Mangal"/>
      <w:kern w:val="2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邂逅夕阳</dc:creator>
  <cp:lastModifiedBy>admin</cp:lastModifiedBy>
  <cp:revision>2</cp:revision>
  <dcterms:created xsi:type="dcterms:W3CDTF">2021-01-29T13:27:00Z</dcterms:created>
  <dcterms:modified xsi:type="dcterms:W3CDTF">2021-03-02T04:08:00Z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