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line="360" w:lineRule="auto"/>
        <w:contextualSpacing/>
        <w:jc w:val="left"/>
        <w:rPr>
          <w:rFonts w:eastAsia="微软雅黑"/>
          <w:b/>
          <w:kern w:val="0"/>
          <w:sz w:val="32"/>
        </w:rPr>
      </w:pPr>
      <w:r>
        <w:drawing>
          <wp:anchor distT="0" distB="0" distL="114300" distR="114300" simplePos="0" relativeHeight="251660288" behindDoc="1" locked="0" layoutInCell="1" allowOverlap="1">
            <wp:simplePos x="0" y="0"/>
            <wp:positionH relativeFrom="column">
              <wp:posOffset>-263525</wp:posOffset>
            </wp:positionH>
            <wp:positionV relativeFrom="paragraph">
              <wp:posOffset>-13970</wp:posOffset>
            </wp:positionV>
            <wp:extent cx="4089400" cy="509905"/>
            <wp:effectExtent l="0" t="0" r="6350"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089400" cy="510067"/>
                    </a:xfrm>
                    <a:prstGeom prst="rect">
                      <a:avLst/>
                    </a:prstGeom>
                    <a:noFill/>
                    <a:ln>
                      <a:noFill/>
                    </a:ln>
                  </pic:spPr>
                </pic:pic>
              </a:graphicData>
            </a:graphic>
          </wp:anchor>
        </w:drawing>
      </w:r>
      <w:r>
        <w:drawing>
          <wp:anchor distT="0" distB="0" distL="114300" distR="114300" simplePos="0" relativeHeight="251659264" behindDoc="1" locked="0" layoutInCell="1" allowOverlap="1">
            <wp:simplePos x="0" y="0"/>
            <wp:positionH relativeFrom="page">
              <wp:posOffset>-6350</wp:posOffset>
            </wp:positionH>
            <wp:positionV relativeFrom="paragraph">
              <wp:posOffset>-908050</wp:posOffset>
            </wp:positionV>
            <wp:extent cx="7562850" cy="10680700"/>
            <wp:effectExtent l="0" t="0" r="0" b="635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7562850" cy="10680700"/>
                    </a:xfrm>
                    <a:prstGeom prst="rect">
                      <a:avLst/>
                    </a:prstGeom>
                    <a:noFill/>
                    <a:ln>
                      <a:noFill/>
                    </a:ln>
                  </pic:spPr>
                </pic:pic>
              </a:graphicData>
            </a:graphic>
          </wp:anchor>
        </w:drawing>
      </w:r>
    </w:p>
    <w:p>
      <w:pPr>
        <w:pageBreakBefore w:val="0"/>
        <w:widowControl/>
        <w:kinsoku/>
        <w:wordWrap/>
        <w:overflowPunct/>
        <w:topLinePunct w:val="0"/>
        <w:autoSpaceDE/>
        <w:autoSpaceDN/>
        <w:bidi w:val="0"/>
        <w:adjustRightInd/>
        <w:snapToGrid/>
        <w:spacing w:line="360" w:lineRule="auto"/>
        <w:contextualSpacing/>
        <w:jc w:val="left"/>
        <w:rPr>
          <w:rFonts w:eastAsia="微软雅黑"/>
          <w:b/>
          <w:kern w:val="0"/>
          <w:sz w:val="32"/>
        </w:rPr>
      </w:pPr>
    </w:p>
    <w:p>
      <w:pPr>
        <w:pageBreakBefore w:val="0"/>
        <w:widowControl/>
        <w:kinsoku/>
        <w:wordWrap/>
        <w:overflowPunct/>
        <w:topLinePunct w:val="0"/>
        <w:autoSpaceDE/>
        <w:autoSpaceDN/>
        <w:bidi w:val="0"/>
        <w:adjustRightInd/>
        <w:snapToGrid/>
        <w:spacing w:line="360" w:lineRule="auto"/>
        <w:contextualSpacing/>
        <w:jc w:val="left"/>
        <w:rPr>
          <w:rFonts w:eastAsia="微软雅黑"/>
          <w:b/>
          <w:kern w:val="0"/>
          <w:sz w:val="32"/>
        </w:rPr>
      </w:pPr>
    </w:p>
    <w:p>
      <w:pPr>
        <w:pageBreakBefore w:val="0"/>
        <w:widowControl/>
        <w:kinsoku/>
        <w:wordWrap/>
        <w:overflowPunct/>
        <w:topLinePunct w:val="0"/>
        <w:autoSpaceDE/>
        <w:autoSpaceDN/>
        <w:bidi w:val="0"/>
        <w:adjustRightInd/>
        <w:snapToGrid/>
        <w:spacing w:line="360" w:lineRule="auto"/>
        <w:contextualSpacing/>
        <w:jc w:val="left"/>
        <w:rPr>
          <w:rFonts w:eastAsia="微软雅黑"/>
          <w:b/>
          <w:kern w:val="0"/>
          <w:sz w:val="32"/>
        </w:rPr>
      </w:pPr>
    </w:p>
    <w:p>
      <w:pPr>
        <w:pageBreakBefore w:val="0"/>
        <w:kinsoku/>
        <w:wordWrap/>
        <w:overflowPunct/>
        <w:topLinePunct w:val="0"/>
        <w:autoSpaceDE/>
        <w:autoSpaceDN/>
        <w:bidi w:val="0"/>
        <w:adjustRightInd/>
        <w:snapToGrid/>
        <w:spacing w:line="360" w:lineRule="auto"/>
        <w:rPr>
          <w:rFonts w:ascii="微软雅黑" w:hAnsi="微软雅黑" w:eastAsia="微软雅黑"/>
          <w:b/>
          <w:color w:val="C55A11" w:themeColor="accent2" w:themeShade="BF"/>
          <w:kern w:val="44"/>
          <w:sz w:val="52"/>
          <w:szCs w:val="52"/>
        </w:rPr>
      </w:pPr>
      <w:r>
        <w:rPr>
          <w:rFonts w:hint="eastAsia" w:ascii="微软雅黑" w:hAnsi="微软雅黑" w:eastAsia="微软雅黑"/>
          <w:b/>
          <w:kern w:val="44"/>
          <w:sz w:val="52"/>
          <w:szCs w:val="52"/>
        </w:rPr>
        <w:t>202</w:t>
      </w:r>
      <w:ins w:id="0" w:author="林熙悠" w:date="2024-03-25T10:26:07Z">
        <w:r>
          <w:rPr>
            <w:rFonts w:hint="eastAsia" w:ascii="微软雅黑" w:hAnsi="微软雅黑" w:eastAsia="微软雅黑"/>
            <w:b/>
            <w:kern w:val="44"/>
            <w:sz w:val="52"/>
            <w:szCs w:val="52"/>
            <w:lang w:val="en-US" w:eastAsia="zh-CN"/>
          </w:rPr>
          <w:t>4</w:t>
        </w:r>
      </w:ins>
      <w:r>
        <w:rPr>
          <w:rFonts w:hint="eastAsia" w:ascii="微软雅黑" w:hAnsi="微软雅黑" w:eastAsia="微软雅黑"/>
          <w:b/>
          <w:kern w:val="44"/>
          <w:sz w:val="52"/>
          <w:szCs w:val="52"/>
        </w:rPr>
        <w:t>年黑龙江三支一扶丨</w:t>
      </w:r>
      <w:r>
        <w:rPr>
          <w:rFonts w:hint="eastAsia" w:ascii="微软雅黑" w:hAnsi="微软雅黑" w:eastAsia="微软雅黑"/>
          <w:b/>
          <w:color w:val="C55A11" w:themeColor="accent2" w:themeShade="BF"/>
          <w:kern w:val="44"/>
          <w:sz w:val="52"/>
          <w:szCs w:val="52"/>
        </w:rPr>
        <w:t>考情</w:t>
      </w:r>
    </w:p>
    <w:p>
      <w:pPr>
        <w:pageBreakBefore w:val="0"/>
        <w:kinsoku/>
        <w:wordWrap/>
        <w:overflowPunct/>
        <w:topLinePunct w:val="0"/>
        <w:autoSpaceDE/>
        <w:autoSpaceDN/>
        <w:bidi w:val="0"/>
        <w:adjustRightInd/>
        <w:snapToGrid/>
        <w:spacing w:line="360" w:lineRule="auto"/>
        <w:ind w:firstLine="1922" w:firstLineChars="200"/>
        <w:rPr>
          <w:rFonts w:ascii="微软雅黑" w:hAnsi="微软雅黑" w:eastAsia="微软雅黑"/>
          <w:b/>
          <w:bCs/>
          <w:color w:val="000000" w:themeColor="text1"/>
          <w:sz w:val="96"/>
          <w:szCs w:val="96"/>
          <w14:textFill>
            <w14:solidFill>
              <w14:schemeClr w14:val="tx1"/>
            </w14:solidFill>
          </w14:textFill>
        </w:rPr>
      </w:pPr>
      <w:r>
        <w:rPr>
          <w:rFonts w:hint="eastAsia" w:ascii="微软雅黑" w:hAnsi="微软雅黑" w:eastAsia="微软雅黑"/>
          <w:b/>
          <w:bCs/>
          <w:color w:val="000000" w:themeColor="text1"/>
          <w:sz w:val="96"/>
          <w:szCs w:val="96"/>
          <w14:textFill>
            <w14:solidFill>
              <w14:schemeClr w14:val="tx1"/>
            </w14:solidFill>
          </w14:textFill>
        </w:rPr>
        <w:t>备考手册</w:t>
      </w:r>
    </w:p>
    <w:p>
      <w:pPr>
        <w:pageBreakBefore w:val="0"/>
        <w:kinsoku/>
        <w:wordWrap/>
        <w:overflowPunct/>
        <w:topLinePunct w:val="0"/>
        <w:autoSpaceDE/>
        <w:autoSpaceDN/>
        <w:bidi w:val="0"/>
        <w:adjustRightInd/>
        <w:snapToGrid/>
        <w:spacing w:line="360" w:lineRule="auto"/>
        <w:ind w:firstLine="881" w:firstLineChars="200"/>
        <w:rPr>
          <w:rFonts w:ascii="楷体" w:hAnsi="楷体" w:eastAsia="楷体"/>
          <w:b/>
          <w:bCs/>
          <w:color w:val="BF9000" w:themeColor="accent4" w:themeShade="BF"/>
          <w:sz w:val="44"/>
          <w:szCs w:val="48"/>
        </w:rPr>
      </w:pPr>
    </w:p>
    <w:p>
      <w:pPr>
        <w:pageBreakBefore w:val="0"/>
        <w:kinsoku/>
        <w:wordWrap/>
        <w:overflowPunct/>
        <w:topLinePunct w:val="0"/>
        <w:autoSpaceDE/>
        <w:autoSpaceDN/>
        <w:bidi w:val="0"/>
        <w:adjustRightInd/>
        <w:snapToGrid/>
        <w:spacing w:line="360" w:lineRule="auto"/>
        <w:ind w:firstLine="420" w:firstLineChars="200"/>
        <w:rPr>
          <w:rFonts w:ascii="Times New Roman" w:hAnsi="Times New Roman"/>
          <w:color w:val="000000" w:themeColor="text1"/>
          <w14:textFill>
            <w14:solidFill>
              <w14:schemeClr w14:val="tx1"/>
            </w14:solidFill>
          </w14:textFill>
        </w:rPr>
      </w:pPr>
    </w:p>
    <w:p>
      <w:pPr>
        <w:pageBreakBefore w:val="0"/>
        <w:kinsoku/>
        <w:wordWrap/>
        <w:overflowPunct/>
        <w:topLinePunct w:val="0"/>
        <w:autoSpaceDE/>
        <w:autoSpaceDN/>
        <w:bidi w:val="0"/>
        <w:adjustRightInd/>
        <w:snapToGrid/>
        <w:spacing w:line="360" w:lineRule="auto"/>
        <w:ind w:firstLine="420" w:firstLineChars="200"/>
        <w:rPr>
          <w:rFonts w:ascii="Times New Roman" w:hAnsi="Times New Roman"/>
          <w:color w:val="000000" w:themeColor="text1"/>
          <w14:textFill>
            <w14:solidFill>
              <w14:schemeClr w14:val="tx1"/>
            </w14:solidFill>
          </w14:textFill>
        </w:rPr>
      </w:pPr>
    </w:p>
    <w:p>
      <w:pPr>
        <w:pageBreakBefore w:val="0"/>
        <w:kinsoku/>
        <w:wordWrap/>
        <w:overflowPunct/>
        <w:topLinePunct w:val="0"/>
        <w:autoSpaceDE/>
        <w:autoSpaceDN/>
        <w:bidi w:val="0"/>
        <w:adjustRightInd/>
        <w:snapToGrid/>
        <w:spacing w:line="360" w:lineRule="auto"/>
        <w:ind w:firstLine="420" w:firstLineChars="200"/>
        <w:rPr>
          <w:rFonts w:ascii="Times New Roman" w:hAnsi="Times New Roman"/>
          <w:color w:val="000000" w:themeColor="text1"/>
          <w14:textFill>
            <w14:solidFill>
              <w14:schemeClr w14:val="tx1"/>
            </w14:solidFill>
          </w14:textFill>
        </w:rPr>
      </w:pPr>
    </w:p>
    <w:p>
      <w:pPr>
        <w:pageBreakBefore w:val="0"/>
        <w:kinsoku/>
        <w:wordWrap/>
        <w:overflowPunct/>
        <w:topLinePunct w:val="0"/>
        <w:autoSpaceDE/>
        <w:autoSpaceDN/>
        <w:bidi w:val="0"/>
        <w:adjustRightInd/>
        <w:snapToGrid/>
        <w:spacing w:line="360" w:lineRule="auto"/>
        <w:ind w:firstLine="420" w:firstLineChars="200"/>
        <w:rPr>
          <w:rFonts w:ascii="Times New Roman" w:hAnsi="Times New Roman"/>
          <w:color w:val="000000" w:themeColor="text1"/>
          <w14:textFill>
            <w14:solidFill>
              <w14:schemeClr w14:val="tx1"/>
            </w14:solidFill>
          </w14:textFill>
        </w:rPr>
      </w:pPr>
    </w:p>
    <w:p>
      <w:pPr>
        <w:pageBreakBefore w:val="0"/>
        <w:kinsoku/>
        <w:wordWrap/>
        <w:overflowPunct/>
        <w:topLinePunct w:val="0"/>
        <w:autoSpaceDE/>
        <w:autoSpaceDN/>
        <w:bidi w:val="0"/>
        <w:adjustRightInd/>
        <w:snapToGrid/>
        <w:spacing w:line="360" w:lineRule="auto"/>
        <w:ind w:firstLine="420" w:firstLineChars="200"/>
        <w:rPr>
          <w:rFonts w:ascii="Times New Roman" w:hAnsi="Times New Roman"/>
          <w:color w:val="000000" w:themeColor="text1"/>
          <w14:textFill>
            <w14:solidFill>
              <w14:schemeClr w14:val="tx1"/>
            </w14:solidFill>
          </w14:textFill>
        </w:rPr>
      </w:pPr>
    </w:p>
    <w:p>
      <w:pPr>
        <w:pageBreakBefore w:val="0"/>
        <w:kinsoku/>
        <w:wordWrap/>
        <w:overflowPunct/>
        <w:topLinePunct w:val="0"/>
        <w:autoSpaceDE/>
        <w:autoSpaceDN/>
        <w:bidi w:val="0"/>
        <w:adjustRightInd/>
        <w:snapToGrid/>
        <w:spacing w:line="360" w:lineRule="auto"/>
        <w:ind w:firstLine="420" w:firstLineChars="200"/>
        <w:rPr>
          <w:rFonts w:ascii="Times New Roman" w:hAnsi="Times New Roman"/>
          <w:color w:val="000000" w:themeColor="text1"/>
          <w14:textFill>
            <w14:solidFill>
              <w14:schemeClr w14:val="tx1"/>
            </w14:solidFill>
          </w14:textFill>
        </w:rPr>
      </w:pPr>
    </w:p>
    <w:p>
      <w:pPr>
        <w:pageBreakBefore w:val="0"/>
        <w:kinsoku/>
        <w:wordWrap/>
        <w:overflowPunct/>
        <w:topLinePunct w:val="0"/>
        <w:autoSpaceDE/>
        <w:autoSpaceDN/>
        <w:bidi w:val="0"/>
        <w:adjustRightInd/>
        <w:snapToGrid/>
        <w:spacing w:line="360" w:lineRule="auto"/>
        <w:ind w:firstLine="420" w:firstLineChars="200"/>
        <w:rPr>
          <w:rFonts w:ascii="Times New Roman" w:hAnsi="Times New Roman"/>
          <w:color w:val="000000" w:themeColor="text1"/>
          <w14:textFill>
            <w14:solidFill>
              <w14:schemeClr w14:val="tx1"/>
            </w14:solidFill>
          </w14:textFill>
        </w:rPr>
      </w:pPr>
    </w:p>
    <w:p>
      <w:pPr>
        <w:pageBreakBefore w:val="0"/>
        <w:kinsoku/>
        <w:wordWrap/>
        <w:overflowPunct/>
        <w:topLinePunct w:val="0"/>
        <w:autoSpaceDE/>
        <w:autoSpaceDN/>
        <w:bidi w:val="0"/>
        <w:adjustRightInd/>
        <w:snapToGrid/>
        <w:spacing w:line="360" w:lineRule="auto"/>
        <w:ind w:firstLine="420" w:firstLineChars="200"/>
        <w:rPr>
          <w:rFonts w:ascii="Times New Roman" w:hAnsi="Times New Roman"/>
          <w:color w:val="000000" w:themeColor="text1"/>
          <w14:textFill>
            <w14:solidFill>
              <w14:schemeClr w14:val="tx1"/>
            </w14:solidFill>
          </w14:textFill>
        </w:rPr>
      </w:pPr>
    </w:p>
    <w:p>
      <w:pPr>
        <w:pageBreakBefore w:val="0"/>
        <w:kinsoku/>
        <w:wordWrap/>
        <w:overflowPunct/>
        <w:topLinePunct w:val="0"/>
        <w:autoSpaceDE/>
        <w:autoSpaceDN/>
        <w:bidi w:val="0"/>
        <w:adjustRightInd/>
        <w:snapToGrid/>
        <w:spacing w:line="360" w:lineRule="auto"/>
        <w:ind w:firstLine="420" w:firstLineChars="200"/>
        <w:rPr>
          <w:rFonts w:ascii="Times New Roman" w:hAnsi="Times New Roman"/>
          <w:color w:val="000000" w:themeColor="text1"/>
          <w14:textFill>
            <w14:solidFill>
              <w14:schemeClr w14:val="tx1"/>
            </w14:solidFill>
          </w14:textFill>
        </w:rPr>
      </w:pPr>
    </w:p>
    <w:p>
      <w:pPr>
        <w:pageBreakBefore w:val="0"/>
        <w:kinsoku/>
        <w:wordWrap/>
        <w:overflowPunct/>
        <w:topLinePunct w:val="0"/>
        <w:autoSpaceDE/>
        <w:autoSpaceDN/>
        <w:bidi w:val="0"/>
        <w:adjustRightInd/>
        <w:snapToGrid/>
        <w:spacing w:line="360" w:lineRule="auto"/>
        <w:ind w:firstLine="420" w:firstLineChars="200"/>
        <w:rPr>
          <w:rFonts w:ascii="Times New Roman" w:hAnsi="Times New Roman"/>
          <w:color w:val="000000" w:themeColor="text1"/>
          <w14:textFill>
            <w14:solidFill>
              <w14:schemeClr w14:val="tx1"/>
            </w14:solidFill>
          </w14:textFill>
        </w:rPr>
      </w:pPr>
    </w:p>
    <w:p>
      <w:pPr>
        <w:pageBreakBefore w:val="0"/>
        <w:kinsoku/>
        <w:wordWrap/>
        <w:overflowPunct/>
        <w:topLinePunct w:val="0"/>
        <w:autoSpaceDE/>
        <w:autoSpaceDN/>
        <w:bidi w:val="0"/>
        <w:adjustRightInd/>
        <w:snapToGrid/>
        <w:spacing w:line="360" w:lineRule="auto"/>
        <w:ind w:firstLine="420" w:firstLineChars="200"/>
        <w:rPr>
          <w:rFonts w:ascii="Times New Roman" w:hAnsi="Times New Roman"/>
          <w:color w:val="000000" w:themeColor="text1"/>
          <w14:textFill>
            <w14:solidFill>
              <w14:schemeClr w14:val="tx1"/>
            </w14:solidFill>
          </w14:textFill>
        </w:rPr>
      </w:pPr>
    </w:p>
    <w:p>
      <w:pPr>
        <w:pageBreakBefore w:val="0"/>
        <w:kinsoku/>
        <w:wordWrap/>
        <w:overflowPunct/>
        <w:topLinePunct w:val="0"/>
        <w:autoSpaceDE/>
        <w:autoSpaceDN/>
        <w:bidi w:val="0"/>
        <w:adjustRightInd/>
        <w:snapToGrid/>
        <w:spacing w:line="360" w:lineRule="auto"/>
        <w:ind w:firstLine="420" w:firstLineChars="200"/>
        <w:rPr>
          <w:rFonts w:ascii="Times New Roman" w:hAnsi="Times New Roman"/>
          <w:color w:val="000000" w:themeColor="text1"/>
          <w14:textFill>
            <w14:solidFill>
              <w14:schemeClr w14:val="tx1"/>
            </w14:solidFill>
          </w14:textFill>
        </w:rPr>
      </w:pPr>
    </w:p>
    <w:p>
      <w:pPr>
        <w:pageBreakBefore w:val="0"/>
        <w:kinsoku/>
        <w:wordWrap/>
        <w:overflowPunct/>
        <w:topLinePunct w:val="0"/>
        <w:autoSpaceDE/>
        <w:autoSpaceDN/>
        <w:bidi w:val="0"/>
        <w:adjustRightInd/>
        <w:snapToGrid/>
        <w:spacing w:line="360" w:lineRule="auto"/>
        <w:ind w:firstLine="420" w:firstLineChars="200"/>
        <w:rPr>
          <w:rFonts w:ascii="Times New Roman" w:hAnsi="Times New Roman"/>
          <w:color w:val="000000" w:themeColor="text1"/>
          <w14:textFill>
            <w14:solidFill>
              <w14:schemeClr w14:val="tx1"/>
            </w14:solidFill>
          </w14:textFill>
        </w:rPr>
      </w:pPr>
    </w:p>
    <w:p>
      <w:pPr>
        <w:pageBreakBefore w:val="0"/>
        <w:kinsoku/>
        <w:wordWrap/>
        <w:overflowPunct/>
        <w:topLinePunct w:val="0"/>
        <w:autoSpaceDE/>
        <w:autoSpaceDN/>
        <w:bidi w:val="0"/>
        <w:adjustRightInd/>
        <w:snapToGrid/>
        <w:spacing w:line="360" w:lineRule="auto"/>
        <w:ind w:firstLine="420" w:firstLineChars="200"/>
        <w:rPr>
          <w:rFonts w:ascii="Times New Roman" w:hAnsi="Times New Roman"/>
          <w:color w:val="000000" w:themeColor="text1"/>
          <w14:textFill>
            <w14:solidFill>
              <w14:schemeClr w14:val="tx1"/>
            </w14:solidFill>
          </w14:textFill>
        </w:rPr>
      </w:pPr>
    </w:p>
    <w:p>
      <w:pPr>
        <w:pageBreakBefore w:val="0"/>
        <w:kinsoku/>
        <w:wordWrap/>
        <w:overflowPunct/>
        <w:topLinePunct w:val="0"/>
        <w:autoSpaceDE/>
        <w:autoSpaceDN/>
        <w:bidi w:val="0"/>
        <w:adjustRightInd/>
        <w:snapToGrid/>
        <w:spacing w:line="360" w:lineRule="auto"/>
        <w:ind w:firstLine="420" w:firstLineChars="200"/>
        <w:rPr>
          <w:rFonts w:ascii="Times New Roman" w:hAnsi="Times New Roman"/>
          <w:color w:val="000000" w:themeColor="text1"/>
          <w14:textFill>
            <w14:solidFill>
              <w14:schemeClr w14:val="tx1"/>
            </w14:solidFill>
          </w14:textFill>
        </w:rPr>
      </w:pPr>
    </w:p>
    <w:p>
      <w:pPr>
        <w:pageBreakBefore w:val="0"/>
        <w:kinsoku/>
        <w:wordWrap/>
        <w:overflowPunct/>
        <w:topLinePunct w:val="0"/>
        <w:autoSpaceDE/>
        <w:autoSpaceDN/>
        <w:bidi w:val="0"/>
        <w:adjustRightInd/>
        <w:snapToGrid/>
        <w:spacing w:line="360" w:lineRule="auto"/>
        <w:ind w:firstLine="420" w:firstLineChars="200"/>
        <w:rPr>
          <w:rFonts w:ascii="Times New Roman" w:hAnsi="Times New Roman"/>
          <w:color w:val="000000" w:themeColor="text1"/>
          <w14:textFill>
            <w14:solidFill>
              <w14:schemeClr w14:val="tx1"/>
            </w14:solidFill>
          </w14:textFill>
        </w:rPr>
      </w:pPr>
    </w:p>
    <w:p>
      <w:pPr>
        <w:pageBreakBefore w:val="0"/>
        <w:kinsoku/>
        <w:wordWrap/>
        <w:overflowPunct/>
        <w:topLinePunct w:val="0"/>
        <w:autoSpaceDE/>
        <w:autoSpaceDN/>
        <w:bidi w:val="0"/>
        <w:adjustRightInd/>
        <w:snapToGrid/>
        <w:spacing w:line="360" w:lineRule="auto"/>
        <w:jc w:val="center"/>
        <w:rPr>
          <w:rFonts w:ascii="微软雅黑" w:hAnsi="微软雅黑" w:eastAsia="微软雅黑"/>
          <w:color w:val="000000" w:themeColor="text1"/>
          <w:sz w:val="24"/>
          <w:szCs w:val="28"/>
          <w14:textFill>
            <w14:solidFill>
              <w14:schemeClr w14:val="tx1"/>
            </w14:solidFill>
          </w14:textFill>
        </w:rPr>
      </w:pPr>
      <w:r>
        <w:rPr>
          <w:rFonts w:hint="eastAsia" w:ascii="微软雅黑" w:hAnsi="微软雅黑" w:eastAsia="微软雅黑"/>
          <w:color w:val="000000" w:themeColor="text1"/>
          <w:sz w:val="24"/>
          <w:szCs w:val="28"/>
          <w14:textFill>
            <w14:solidFill>
              <w14:schemeClr w14:val="tx1"/>
            </w14:solidFill>
          </w14:textFill>
        </w:rPr>
        <w:t>华图教育丨事业单位教学研究院</w:t>
      </w:r>
    </w:p>
    <w:sdt>
      <w:sdtPr>
        <w:rPr>
          <w:rFonts w:ascii="微软雅黑" w:hAnsi="微软雅黑" w:eastAsia="微软雅黑" w:cs="Times New Roman"/>
          <w:color w:val="auto"/>
          <w:kern w:val="2"/>
          <w:sz w:val="21"/>
          <w:szCs w:val="24"/>
          <w:lang w:val="zh-CN"/>
        </w:rPr>
        <w:id w:val="1480569427"/>
        <w:docPartObj>
          <w:docPartGallery w:val="Table of Contents"/>
          <w:docPartUnique/>
        </w:docPartObj>
      </w:sdtPr>
      <w:sdtEndPr>
        <w:rPr>
          <w:rFonts w:ascii="Calibri" w:hAnsi="Calibri" w:eastAsia="宋体" w:cs="Times New Roman"/>
          <w:b/>
          <w:bCs/>
          <w:color w:val="auto"/>
          <w:kern w:val="2"/>
          <w:sz w:val="21"/>
          <w:szCs w:val="24"/>
          <w:lang w:val="zh-CN"/>
        </w:rPr>
      </w:sdtEndPr>
      <w:sdtContent>
        <w:p>
          <w:pPr>
            <w:pStyle w:val="129"/>
            <w:pageBreakBefore w:val="0"/>
            <w:kinsoku/>
            <w:wordWrap/>
            <w:overflowPunct/>
            <w:topLinePunct w:val="0"/>
            <w:autoSpaceDE/>
            <w:autoSpaceDN/>
            <w:bidi w:val="0"/>
            <w:adjustRightInd/>
            <w:snapToGrid/>
            <w:spacing w:line="360" w:lineRule="auto"/>
            <w:jc w:val="center"/>
          </w:pPr>
          <w:r>
            <w:rPr>
              <w:rFonts w:ascii="微软雅黑" w:hAnsi="微软雅黑" w:eastAsia="微软雅黑"/>
              <w:b/>
              <w:bCs/>
              <w:sz w:val="40"/>
              <w:szCs w:val="40"/>
              <w:lang w:val="zh-CN"/>
            </w:rPr>
            <w:t>目录</w:t>
          </w:r>
          <w:bookmarkStart w:id="113" w:name="_GoBack"/>
          <w:bookmarkEnd w:id="113"/>
          <w:r>
            <w:rPr>
              <w:rFonts w:ascii="微软雅黑" w:hAnsi="微软雅黑" w:eastAsia="微软雅黑"/>
              <w:b/>
              <w:bCs/>
            </w:rPr>
            <w:fldChar w:fldCharType="begin"/>
          </w:r>
          <w:r>
            <w:rPr>
              <w:rFonts w:ascii="微软雅黑" w:hAnsi="微软雅黑" w:eastAsia="微软雅黑"/>
              <w:b/>
              <w:bCs/>
            </w:rPr>
            <w:instrText xml:space="preserve"> TOC \o "1-3" \h \z \u </w:instrText>
          </w:r>
          <w:r>
            <w:rPr>
              <w:rFonts w:ascii="微软雅黑" w:hAnsi="微软雅黑" w:eastAsia="微软雅黑"/>
              <w:b/>
              <w:bCs/>
            </w:rPr>
            <w:fldChar w:fldCharType="separate"/>
          </w:r>
        </w:p>
        <w:p>
          <w:pPr>
            <w:pStyle w:val="24"/>
            <w:pageBreakBefore w:val="0"/>
            <w:tabs>
              <w:tab w:val="right" w:leader="dot" w:pos="8296"/>
            </w:tabs>
            <w:kinsoku/>
            <w:wordWrap/>
            <w:overflowPunct/>
            <w:topLinePunct w:val="0"/>
            <w:autoSpaceDE/>
            <w:autoSpaceDN/>
            <w:bidi w:val="0"/>
            <w:adjustRightInd/>
            <w:snapToGrid/>
            <w:spacing w:line="360" w:lineRule="auto"/>
            <w:rPr>
              <w:rStyle w:val="40"/>
              <w:rFonts w:ascii="Times New Roman" w:hAnsi="Times New Roman" w:eastAsia="微软雅黑"/>
              <w:b/>
              <w:bCs/>
              <w:sz w:val="24"/>
              <w:szCs w:val="28"/>
            </w:rPr>
          </w:pPr>
          <w:r>
            <w:fldChar w:fldCharType="begin"/>
          </w:r>
          <w:r>
            <w:instrText xml:space="preserve"> HYPERLINK \l "_Toc63597582" </w:instrText>
          </w:r>
          <w:r>
            <w:fldChar w:fldCharType="separate"/>
          </w:r>
          <w:r>
            <w:rPr>
              <w:rStyle w:val="40"/>
              <w:rFonts w:ascii="Times New Roman" w:hAnsi="Times New Roman" w:eastAsia="微软雅黑"/>
              <w:b/>
              <w:bCs/>
              <w:sz w:val="24"/>
              <w:szCs w:val="28"/>
            </w:rPr>
            <w:t>考情考务介绍</w:t>
          </w:r>
          <w:r>
            <w:rPr>
              <w:rStyle w:val="40"/>
              <w:rFonts w:ascii="Times New Roman" w:hAnsi="Times New Roman" w:eastAsia="微软雅黑"/>
              <w:b/>
              <w:bCs/>
              <w:sz w:val="24"/>
              <w:szCs w:val="28"/>
            </w:rPr>
            <w:tab/>
          </w:r>
          <w:r>
            <w:rPr>
              <w:rStyle w:val="40"/>
              <w:rFonts w:ascii="Times New Roman" w:hAnsi="Times New Roman" w:eastAsia="微软雅黑"/>
              <w:b/>
              <w:bCs/>
              <w:sz w:val="24"/>
              <w:szCs w:val="28"/>
            </w:rPr>
            <w:fldChar w:fldCharType="begin"/>
          </w:r>
          <w:r>
            <w:rPr>
              <w:rStyle w:val="40"/>
              <w:rFonts w:ascii="Times New Roman" w:hAnsi="Times New Roman" w:eastAsia="微软雅黑"/>
              <w:b/>
              <w:bCs/>
              <w:sz w:val="24"/>
              <w:szCs w:val="28"/>
            </w:rPr>
            <w:instrText xml:space="preserve"> PAGEREF _Toc63597582 \h </w:instrText>
          </w:r>
          <w:r>
            <w:rPr>
              <w:rStyle w:val="40"/>
              <w:rFonts w:ascii="Times New Roman" w:hAnsi="Times New Roman" w:eastAsia="微软雅黑"/>
              <w:b/>
              <w:bCs/>
              <w:sz w:val="24"/>
              <w:szCs w:val="28"/>
            </w:rPr>
            <w:fldChar w:fldCharType="separate"/>
          </w:r>
          <w:r>
            <w:rPr>
              <w:rStyle w:val="40"/>
              <w:rFonts w:ascii="Times New Roman" w:hAnsi="Times New Roman" w:eastAsia="微软雅黑"/>
              <w:b/>
              <w:bCs/>
              <w:sz w:val="24"/>
              <w:szCs w:val="28"/>
            </w:rPr>
            <w:t>1</w:t>
          </w:r>
          <w:r>
            <w:rPr>
              <w:rStyle w:val="40"/>
              <w:rFonts w:ascii="Times New Roman" w:hAnsi="Times New Roman" w:eastAsia="微软雅黑"/>
              <w:b/>
              <w:bCs/>
              <w:sz w:val="24"/>
              <w:szCs w:val="28"/>
            </w:rPr>
            <w:fldChar w:fldCharType="end"/>
          </w:r>
          <w:r>
            <w:rPr>
              <w:rStyle w:val="40"/>
              <w:rFonts w:ascii="Times New Roman" w:hAnsi="Times New Roman" w:eastAsia="微软雅黑"/>
              <w:b/>
              <w:bCs/>
              <w:sz w:val="24"/>
              <w:szCs w:val="28"/>
            </w:rPr>
            <w:fldChar w:fldCharType="end"/>
          </w:r>
        </w:p>
        <w:p>
          <w:pPr>
            <w:pStyle w:val="17"/>
            <w:pageBreakBefore w:val="0"/>
            <w:tabs>
              <w:tab w:val="right" w:leader="dot" w:pos="8296"/>
            </w:tabs>
            <w:kinsoku/>
            <w:wordWrap/>
            <w:overflowPunct/>
            <w:topLinePunct w:val="0"/>
            <w:autoSpaceDE/>
            <w:autoSpaceDN/>
            <w:bidi w:val="0"/>
            <w:adjustRightInd/>
            <w:snapToGrid/>
            <w:spacing w:line="360" w:lineRule="auto"/>
            <w:ind w:firstLine="420"/>
            <w:rPr>
              <w:rStyle w:val="40"/>
              <w:rFonts w:eastAsia="微软雅黑" w:cs="Times New Roman"/>
              <w:b/>
              <w:bCs/>
            </w:rPr>
          </w:pPr>
          <w:r>
            <w:fldChar w:fldCharType="begin"/>
          </w:r>
          <w:r>
            <w:instrText xml:space="preserve"> HYPERLINK \l "_Toc63597583" </w:instrText>
          </w:r>
          <w:r>
            <w:fldChar w:fldCharType="separate"/>
          </w:r>
          <w:r>
            <w:rPr>
              <w:rStyle w:val="40"/>
              <w:rFonts w:eastAsia="微软雅黑" w:cs="Times New Roman"/>
              <w:b/>
              <w:bCs/>
            </w:rPr>
            <w:t>一、考情分析（以20</w:t>
          </w:r>
          <w:del w:id="1" w:author="◟(◡ູ̈)◞sunshine" w:date="2024-05-30T14:41:02Z">
            <w:r>
              <w:rPr>
                <w:rStyle w:val="40"/>
                <w:rFonts w:hint="default" w:eastAsia="微软雅黑" w:cs="Times New Roman"/>
                <w:b/>
                <w:bCs/>
                <w:lang w:val="en-US"/>
              </w:rPr>
              <w:delText>20</w:delText>
            </w:r>
          </w:del>
          <w:ins w:id="2" w:author="◟(◡ູ̈)◞sunshine" w:date="2024-05-30T14:41:02Z">
            <w:r>
              <w:rPr>
                <w:rStyle w:val="40"/>
                <w:rFonts w:hint="eastAsia" w:eastAsia="微软雅黑" w:cs="Times New Roman"/>
                <w:b/>
                <w:bCs/>
                <w:lang w:val="en-US" w:eastAsia="zh-CN"/>
              </w:rPr>
              <w:t>2</w:t>
            </w:r>
          </w:ins>
          <w:ins w:id="3" w:author="◟(◡ູ̈)◞sunshine" w:date="2024-05-30T14:41:03Z">
            <w:r>
              <w:rPr>
                <w:rStyle w:val="40"/>
                <w:rFonts w:hint="eastAsia" w:eastAsia="微软雅黑" w:cs="Times New Roman"/>
                <w:b/>
                <w:bCs/>
                <w:lang w:val="en-US" w:eastAsia="zh-CN"/>
              </w:rPr>
              <w:t>3</w:t>
            </w:r>
          </w:ins>
          <w:r>
            <w:rPr>
              <w:rStyle w:val="40"/>
              <w:rFonts w:eastAsia="微软雅黑" w:cs="Times New Roman"/>
              <w:b/>
              <w:bCs/>
            </w:rPr>
            <w:t>年为例）</w:t>
          </w:r>
          <w:r>
            <w:rPr>
              <w:rStyle w:val="40"/>
              <w:rFonts w:eastAsia="微软雅黑" w:cs="Times New Roman"/>
              <w:b/>
              <w:bCs/>
            </w:rPr>
            <w:tab/>
          </w:r>
          <w:r>
            <w:rPr>
              <w:rStyle w:val="40"/>
              <w:rFonts w:eastAsia="微软雅黑" w:cs="Times New Roman"/>
            </w:rPr>
            <w:fldChar w:fldCharType="begin"/>
          </w:r>
          <w:r>
            <w:rPr>
              <w:rStyle w:val="40"/>
              <w:rFonts w:eastAsia="微软雅黑" w:cs="Times New Roman"/>
            </w:rPr>
            <w:instrText xml:space="preserve"> PAGEREF _Toc63597583 \h </w:instrText>
          </w:r>
          <w:r>
            <w:rPr>
              <w:rStyle w:val="40"/>
              <w:rFonts w:eastAsia="微软雅黑" w:cs="Times New Roman"/>
            </w:rPr>
            <w:fldChar w:fldCharType="separate"/>
          </w:r>
          <w:r>
            <w:rPr>
              <w:rStyle w:val="40"/>
              <w:rFonts w:eastAsia="微软雅黑" w:cs="Times New Roman"/>
            </w:rPr>
            <w:t>1</w:t>
          </w:r>
          <w:r>
            <w:rPr>
              <w:rStyle w:val="40"/>
              <w:rFonts w:eastAsia="微软雅黑" w:cs="Times New Roman"/>
            </w:rPr>
            <w:fldChar w:fldCharType="end"/>
          </w:r>
          <w:r>
            <w:rPr>
              <w:rStyle w:val="40"/>
              <w:rFonts w:eastAsia="微软雅黑" w:cs="Times New Roman"/>
            </w:rPr>
            <w:fldChar w:fldCharType="end"/>
          </w:r>
        </w:p>
        <w:p>
          <w:pPr>
            <w:pStyle w:val="17"/>
            <w:pageBreakBefore w:val="0"/>
            <w:tabs>
              <w:tab w:val="right" w:leader="dot" w:pos="8296"/>
            </w:tabs>
            <w:kinsoku/>
            <w:wordWrap/>
            <w:overflowPunct/>
            <w:topLinePunct w:val="0"/>
            <w:autoSpaceDE/>
            <w:autoSpaceDN/>
            <w:bidi w:val="0"/>
            <w:adjustRightInd/>
            <w:snapToGrid/>
            <w:spacing w:line="360" w:lineRule="auto"/>
            <w:ind w:firstLine="420"/>
            <w:rPr>
              <w:rStyle w:val="40"/>
              <w:rFonts w:eastAsia="微软雅黑" w:cs="Times New Roman"/>
              <w:b/>
              <w:bCs/>
            </w:rPr>
          </w:pPr>
          <w:r>
            <w:fldChar w:fldCharType="begin"/>
          </w:r>
          <w:r>
            <w:instrText xml:space="preserve"> HYPERLINK \l "_Toc63597584" </w:instrText>
          </w:r>
          <w:r>
            <w:fldChar w:fldCharType="separate"/>
          </w:r>
          <w:r>
            <w:rPr>
              <w:rStyle w:val="40"/>
              <w:rFonts w:eastAsia="微软雅黑" w:cs="Times New Roman"/>
              <w:b/>
              <w:bCs/>
            </w:rPr>
            <w:t>二、考试内容分析</w:t>
          </w:r>
          <w:r>
            <w:rPr>
              <w:rStyle w:val="40"/>
              <w:rFonts w:eastAsia="微软雅黑" w:cs="Times New Roman"/>
              <w:b/>
              <w:bCs/>
            </w:rPr>
            <w:tab/>
          </w:r>
          <w:r>
            <w:rPr>
              <w:rStyle w:val="40"/>
              <w:rFonts w:eastAsia="微软雅黑" w:cs="Times New Roman"/>
            </w:rPr>
            <w:fldChar w:fldCharType="begin"/>
          </w:r>
          <w:r>
            <w:rPr>
              <w:rStyle w:val="40"/>
              <w:rFonts w:eastAsia="微软雅黑" w:cs="Times New Roman"/>
            </w:rPr>
            <w:instrText xml:space="preserve"> PAGEREF _Toc63597584 \h </w:instrText>
          </w:r>
          <w:r>
            <w:rPr>
              <w:rStyle w:val="40"/>
              <w:rFonts w:eastAsia="微软雅黑" w:cs="Times New Roman"/>
            </w:rPr>
            <w:fldChar w:fldCharType="separate"/>
          </w:r>
          <w:r>
            <w:rPr>
              <w:rStyle w:val="40"/>
              <w:rFonts w:eastAsia="微软雅黑" w:cs="Times New Roman"/>
            </w:rPr>
            <w:t>1</w:t>
          </w:r>
          <w:r>
            <w:rPr>
              <w:rStyle w:val="40"/>
              <w:rFonts w:eastAsia="微软雅黑" w:cs="Times New Roman"/>
            </w:rPr>
            <w:fldChar w:fldCharType="end"/>
          </w:r>
          <w:r>
            <w:rPr>
              <w:rStyle w:val="40"/>
              <w:rFonts w:eastAsia="微软雅黑" w:cs="Times New Roman"/>
            </w:rPr>
            <w:fldChar w:fldCharType="end"/>
          </w:r>
        </w:p>
        <w:p>
          <w:pPr>
            <w:pStyle w:val="17"/>
            <w:pageBreakBefore w:val="0"/>
            <w:tabs>
              <w:tab w:val="right" w:leader="dot" w:pos="8296"/>
            </w:tabs>
            <w:kinsoku/>
            <w:wordWrap/>
            <w:overflowPunct/>
            <w:topLinePunct w:val="0"/>
            <w:autoSpaceDE/>
            <w:autoSpaceDN/>
            <w:bidi w:val="0"/>
            <w:adjustRightInd/>
            <w:snapToGrid/>
            <w:spacing w:line="360" w:lineRule="auto"/>
            <w:ind w:firstLine="420"/>
            <w:rPr>
              <w:rStyle w:val="40"/>
              <w:rFonts w:eastAsia="微软雅黑" w:cs="Times New Roman"/>
              <w:b/>
              <w:bCs/>
            </w:rPr>
          </w:pPr>
          <w:r>
            <w:fldChar w:fldCharType="begin"/>
          </w:r>
          <w:r>
            <w:instrText xml:space="preserve"> HYPERLINK \l "_Toc63597585" </w:instrText>
          </w:r>
          <w:r>
            <w:fldChar w:fldCharType="separate"/>
          </w:r>
          <w:r>
            <w:rPr>
              <w:rStyle w:val="40"/>
              <w:rFonts w:eastAsia="微软雅黑" w:cs="Times New Roman"/>
              <w:b/>
              <w:bCs/>
            </w:rPr>
            <w:t>三、服务期间生活待遇</w:t>
          </w:r>
          <w:r>
            <w:rPr>
              <w:rStyle w:val="40"/>
              <w:rFonts w:eastAsia="微软雅黑" w:cs="Times New Roman"/>
              <w:b/>
              <w:bCs/>
            </w:rPr>
            <w:tab/>
          </w:r>
          <w:r>
            <w:rPr>
              <w:rStyle w:val="40"/>
              <w:rFonts w:eastAsia="微软雅黑" w:cs="Times New Roman"/>
            </w:rPr>
            <w:fldChar w:fldCharType="begin"/>
          </w:r>
          <w:r>
            <w:rPr>
              <w:rStyle w:val="40"/>
              <w:rFonts w:eastAsia="微软雅黑" w:cs="Times New Roman"/>
            </w:rPr>
            <w:instrText xml:space="preserve"> PAGEREF _Toc63597585 \h </w:instrText>
          </w:r>
          <w:r>
            <w:rPr>
              <w:rStyle w:val="40"/>
              <w:rFonts w:eastAsia="微软雅黑" w:cs="Times New Roman"/>
            </w:rPr>
            <w:fldChar w:fldCharType="separate"/>
          </w:r>
          <w:r>
            <w:rPr>
              <w:rStyle w:val="40"/>
              <w:rFonts w:eastAsia="微软雅黑" w:cs="Times New Roman"/>
            </w:rPr>
            <w:t>2</w:t>
          </w:r>
          <w:r>
            <w:rPr>
              <w:rStyle w:val="40"/>
              <w:rFonts w:eastAsia="微软雅黑" w:cs="Times New Roman"/>
            </w:rPr>
            <w:fldChar w:fldCharType="end"/>
          </w:r>
          <w:r>
            <w:rPr>
              <w:rStyle w:val="40"/>
              <w:rFonts w:eastAsia="微软雅黑" w:cs="Times New Roman"/>
            </w:rPr>
            <w:fldChar w:fldCharType="end"/>
          </w:r>
        </w:p>
        <w:p>
          <w:pPr>
            <w:pStyle w:val="24"/>
            <w:pageBreakBefore w:val="0"/>
            <w:tabs>
              <w:tab w:val="right" w:leader="dot" w:pos="8296"/>
            </w:tabs>
            <w:kinsoku/>
            <w:wordWrap/>
            <w:overflowPunct/>
            <w:topLinePunct w:val="0"/>
            <w:autoSpaceDE/>
            <w:autoSpaceDN/>
            <w:bidi w:val="0"/>
            <w:adjustRightInd/>
            <w:snapToGrid/>
            <w:spacing w:line="360" w:lineRule="auto"/>
            <w:rPr>
              <w:rStyle w:val="40"/>
              <w:rFonts w:ascii="Times New Roman" w:hAnsi="Times New Roman" w:eastAsia="微软雅黑"/>
              <w:b/>
              <w:bCs/>
              <w:sz w:val="24"/>
              <w:szCs w:val="28"/>
            </w:rPr>
          </w:pPr>
          <w:r>
            <w:fldChar w:fldCharType="begin"/>
          </w:r>
          <w:r>
            <w:instrText xml:space="preserve"> HYPERLINK \l "_Toc63597586" </w:instrText>
          </w:r>
          <w:r>
            <w:fldChar w:fldCharType="separate"/>
          </w:r>
          <w:r>
            <w:rPr>
              <w:rStyle w:val="40"/>
              <w:rFonts w:ascii="Times New Roman" w:hAnsi="Times New Roman" w:eastAsia="微软雅黑"/>
              <w:b/>
              <w:bCs/>
              <w:sz w:val="24"/>
              <w:szCs w:val="28"/>
            </w:rPr>
            <w:t>常识判断</w:t>
          </w:r>
          <w:r>
            <w:rPr>
              <w:rStyle w:val="40"/>
              <w:rFonts w:ascii="Times New Roman" w:hAnsi="Times New Roman" w:eastAsia="微软雅黑"/>
              <w:b/>
              <w:bCs/>
              <w:sz w:val="24"/>
              <w:szCs w:val="28"/>
            </w:rPr>
            <w:tab/>
          </w:r>
          <w:r>
            <w:rPr>
              <w:rStyle w:val="40"/>
              <w:rFonts w:ascii="Times New Roman" w:hAnsi="Times New Roman" w:eastAsia="微软雅黑"/>
              <w:b/>
              <w:bCs/>
              <w:sz w:val="24"/>
              <w:szCs w:val="28"/>
            </w:rPr>
            <w:fldChar w:fldCharType="begin"/>
          </w:r>
          <w:r>
            <w:rPr>
              <w:rStyle w:val="40"/>
              <w:rFonts w:ascii="Times New Roman" w:hAnsi="Times New Roman" w:eastAsia="微软雅黑"/>
              <w:b/>
              <w:bCs/>
              <w:sz w:val="24"/>
              <w:szCs w:val="28"/>
            </w:rPr>
            <w:instrText xml:space="preserve"> PAGEREF _Toc63597586 \h </w:instrText>
          </w:r>
          <w:r>
            <w:rPr>
              <w:rStyle w:val="40"/>
              <w:rFonts w:ascii="Times New Roman" w:hAnsi="Times New Roman" w:eastAsia="微软雅黑"/>
              <w:b/>
              <w:bCs/>
              <w:sz w:val="24"/>
              <w:szCs w:val="28"/>
            </w:rPr>
            <w:fldChar w:fldCharType="separate"/>
          </w:r>
          <w:r>
            <w:rPr>
              <w:rStyle w:val="40"/>
              <w:rFonts w:ascii="Times New Roman" w:hAnsi="Times New Roman" w:eastAsia="微软雅黑"/>
              <w:b/>
              <w:bCs/>
              <w:sz w:val="24"/>
              <w:szCs w:val="28"/>
            </w:rPr>
            <w:t>3</w:t>
          </w:r>
          <w:r>
            <w:rPr>
              <w:rStyle w:val="40"/>
              <w:rFonts w:ascii="Times New Roman" w:hAnsi="Times New Roman" w:eastAsia="微软雅黑"/>
              <w:b/>
              <w:bCs/>
              <w:sz w:val="24"/>
              <w:szCs w:val="28"/>
            </w:rPr>
            <w:fldChar w:fldCharType="end"/>
          </w:r>
          <w:r>
            <w:rPr>
              <w:rStyle w:val="40"/>
              <w:rFonts w:ascii="Times New Roman" w:hAnsi="Times New Roman" w:eastAsia="微软雅黑"/>
              <w:b/>
              <w:bCs/>
              <w:sz w:val="24"/>
              <w:szCs w:val="28"/>
            </w:rPr>
            <w:fldChar w:fldCharType="end"/>
          </w:r>
        </w:p>
        <w:p>
          <w:pPr>
            <w:pStyle w:val="17"/>
            <w:pageBreakBefore w:val="0"/>
            <w:tabs>
              <w:tab w:val="right" w:leader="dot" w:pos="8296"/>
            </w:tabs>
            <w:kinsoku/>
            <w:wordWrap/>
            <w:overflowPunct/>
            <w:topLinePunct w:val="0"/>
            <w:autoSpaceDE/>
            <w:autoSpaceDN/>
            <w:bidi w:val="0"/>
            <w:adjustRightInd/>
            <w:snapToGrid/>
            <w:spacing w:line="360" w:lineRule="auto"/>
            <w:ind w:firstLine="420"/>
            <w:rPr>
              <w:rStyle w:val="40"/>
              <w:rFonts w:eastAsia="微软雅黑" w:cs="Times New Roman"/>
              <w:b/>
              <w:bCs/>
            </w:rPr>
          </w:pPr>
          <w:r>
            <w:fldChar w:fldCharType="begin"/>
          </w:r>
          <w:r>
            <w:instrText xml:space="preserve"> HYPERLINK \l "_Toc63597587" </w:instrText>
          </w:r>
          <w:r>
            <w:fldChar w:fldCharType="separate"/>
          </w:r>
          <w:r>
            <w:rPr>
              <w:rStyle w:val="40"/>
              <w:rFonts w:eastAsia="微软雅黑" w:cs="Times New Roman"/>
              <w:b/>
              <w:bCs/>
            </w:rPr>
            <w:t>一、政治高频考点</w:t>
          </w:r>
          <w:r>
            <w:rPr>
              <w:rStyle w:val="40"/>
              <w:rFonts w:eastAsia="微软雅黑" w:cs="Times New Roman"/>
              <w:b/>
              <w:bCs/>
            </w:rPr>
            <w:tab/>
          </w:r>
          <w:r>
            <w:rPr>
              <w:rStyle w:val="40"/>
              <w:rFonts w:eastAsia="微软雅黑" w:cs="Times New Roman"/>
            </w:rPr>
            <w:fldChar w:fldCharType="begin"/>
          </w:r>
          <w:r>
            <w:rPr>
              <w:rStyle w:val="40"/>
              <w:rFonts w:eastAsia="微软雅黑" w:cs="Times New Roman"/>
            </w:rPr>
            <w:instrText xml:space="preserve"> PAGEREF _Toc63597587 \h </w:instrText>
          </w:r>
          <w:r>
            <w:rPr>
              <w:rStyle w:val="40"/>
              <w:rFonts w:eastAsia="微软雅黑" w:cs="Times New Roman"/>
            </w:rPr>
            <w:fldChar w:fldCharType="separate"/>
          </w:r>
          <w:r>
            <w:rPr>
              <w:rStyle w:val="40"/>
              <w:rFonts w:eastAsia="微软雅黑" w:cs="Times New Roman"/>
            </w:rPr>
            <w:t>3</w:t>
          </w:r>
          <w:r>
            <w:rPr>
              <w:rStyle w:val="40"/>
              <w:rFonts w:eastAsia="微软雅黑" w:cs="Times New Roman"/>
            </w:rPr>
            <w:fldChar w:fldCharType="end"/>
          </w:r>
          <w:r>
            <w:rPr>
              <w:rStyle w:val="40"/>
              <w:rFonts w:eastAsia="微软雅黑" w:cs="Times New Roman"/>
            </w:rPr>
            <w:fldChar w:fldCharType="end"/>
          </w:r>
        </w:p>
        <w:p>
          <w:pPr>
            <w:pStyle w:val="17"/>
            <w:pageBreakBefore w:val="0"/>
            <w:tabs>
              <w:tab w:val="right" w:leader="dot" w:pos="8296"/>
            </w:tabs>
            <w:kinsoku/>
            <w:wordWrap/>
            <w:overflowPunct/>
            <w:topLinePunct w:val="0"/>
            <w:autoSpaceDE/>
            <w:autoSpaceDN/>
            <w:bidi w:val="0"/>
            <w:adjustRightInd/>
            <w:snapToGrid/>
            <w:spacing w:line="360" w:lineRule="auto"/>
            <w:ind w:firstLine="420"/>
            <w:rPr>
              <w:rStyle w:val="40"/>
              <w:rFonts w:eastAsia="微软雅黑" w:cs="Times New Roman"/>
              <w:b/>
              <w:bCs/>
            </w:rPr>
          </w:pPr>
          <w:r>
            <w:fldChar w:fldCharType="begin"/>
          </w:r>
          <w:r>
            <w:instrText xml:space="preserve"> HYPERLINK \l "_Toc63597588" </w:instrText>
          </w:r>
          <w:r>
            <w:fldChar w:fldCharType="separate"/>
          </w:r>
          <w:r>
            <w:rPr>
              <w:rStyle w:val="40"/>
              <w:rFonts w:eastAsia="微软雅黑" w:cs="Times New Roman"/>
              <w:b/>
              <w:bCs/>
            </w:rPr>
            <w:t>二、法律高频考点</w:t>
          </w:r>
          <w:r>
            <w:rPr>
              <w:rStyle w:val="40"/>
              <w:rFonts w:eastAsia="微软雅黑" w:cs="Times New Roman"/>
              <w:b/>
              <w:bCs/>
            </w:rPr>
            <w:tab/>
          </w:r>
          <w:r>
            <w:rPr>
              <w:rStyle w:val="40"/>
              <w:rFonts w:eastAsia="微软雅黑" w:cs="Times New Roman"/>
            </w:rPr>
            <w:fldChar w:fldCharType="begin"/>
          </w:r>
          <w:r>
            <w:rPr>
              <w:rStyle w:val="40"/>
              <w:rFonts w:eastAsia="微软雅黑" w:cs="Times New Roman"/>
            </w:rPr>
            <w:instrText xml:space="preserve"> PAGEREF _Toc63597588 \h </w:instrText>
          </w:r>
          <w:r>
            <w:rPr>
              <w:rStyle w:val="40"/>
              <w:rFonts w:eastAsia="微软雅黑" w:cs="Times New Roman"/>
            </w:rPr>
            <w:fldChar w:fldCharType="separate"/>
          </w:r>
          <w:r>
            <w:rPr>
              <w:rStyle w:val="40"/>
              <w:rFonts w:eastAsia="微软雅黑" w:cs="Times New Roman"/>
            </w:rPr>
            <w:t>11</w:t>
          </w:r>
          <w:r>
            <w:rPr>
              <w:rStyle w:val="40"/>
              <w:rFonts w:eastAsia="微软雅黑" w:cs="Times New Roman"/>
            </w:rPr>
            <w:fldChar w:fldCharType="end"/>
          </w:r>
          <w:r>
            <w:rPr>
              <w:rStyle w:val="40"/>
              <w:rFonts w:eastAsia="微软雅黑" w:cs="Times New Roman"/>
            </w:rPr>
            <w:fldChar w:fldCharType="end"/>
          </w:r>
        </w:p>
        <w:p>
          <w:pPr>
            <w:pStyle w:val="17"/>
            <w:pageBreakBefore w:val="0"/>
            <w:tabs>
              <w:tab w:val="right" w:leader="dot" w:pos="8296"/>
            </w:tabs>
            <w:kinsoku/>
            <w:wordWrap/>
            <w:overflowPunct/>
            <w:topLinePunct w:val="0"/>
            <w:autoSpaceDE/>
            <w:autoSpaceDN/>
            <w:bidi w:val="0"/>
            <w:adjustRightInd/>
            <w:snapToGrid/>
            <w:spacing w:line="360" w:lineRule="auto"/>
            <w:ind w:firstLine="420"/>
            <w:rPr>
              <w:rStyle w:val="40"/>
              <w:rFonts w:eastAsia="微软雅黑" w:cs="Times New Roman"/>
              <w:b/>
              <w:bCs/>
            </w:rPr>
          </w:pPr>
          <w:r>
            <w:fldChar w:fldCharType="begin"/>
          </w:r>
          <w:r>
            <w:instrText xml:space="preserve"> HYPERLINK \l "_Toc63597589" </w:instrText>
          </w:r>
          <w:r>
            <w:fldChar w:fldCharType="separate"/>
          </w:r>
          <w:r>
            <w:rPr>
              <w:rStyle w:val="40"/>
              <w:rFonts w:eastAsia="微软雅黑" w:cs="Times New Roman"/>
              <w:b/>
              <w:bCs/>
            </w:rPr>
            <w:t>三、经济高频热点</w:t>
          </w:r>
          <w:r>
            <w:rPr>
              <w:rStyle w:val="40"/>
              <w:rFonts w:eastAsia="微软雅黑" w:cs="Times New Roman"/>
              <w:b/>
              <w:bCs/>
            </w:rPr>
            <w:tab/>
          </w:r>
          <w:r>
            <w:rPr>
              <w:rStyle w:val="40"/>
              <w:rFonts w:eastAsia="微软雅黑" w:cs="Times New Roman"/>
            </w:rPr>
            <w:fldChar w:fldCharType="begin"/>
          </w:r>
          <w:r>
            <w:rPr>
              <w:rStyle w:val="40"/>
              <w:rFonts w:eastAsia="微软雅黑" w:cs="Times New Roman"/>
            </w:rPr>
            <w:instrText xml:space="preserve"> PAGEREF _Toc63597589 \h </w:instrText>
          </w:r>
          <w:r>
            <w:rPr>
              <w:rStyle w:val="40"/>
              <w:rFonts w:eastAsia="微软雅黑" w:cs="Times New Roman"/>
            </w:rPr>
            <w:fldChar w:fldCharType="separate"/>
          </w:r>
          <w:r>
            <w:rPr>
              <w:rStyle w:val="40"/>
              <w:rFonts w:eastAsia="微软雅黑" w:cs="Times New Roman"/>
            </w:rPr>
            <w:t>15</w:t>
          </w:r>
          <w:r>
            <w:rPr>
              <w:rStyle w:val="40"/>
              <w:rFonts w:eastAsia="微软雅黑" w:cs="Times New Roman"/>
            </w:rPr>
            <w:fldChar w:fldCharType="end"/>
          </w:r>
          <w:r>
            <w:rPr>
              <w:rStyle w:val="40"/>
              <w:rFonts w:eastAsia="微软雅黑" w:cs="Times New Roman"/>
            </w:rPr>
            <w:fldChar w:fldCharType="end"/>
          </w:r>
        </w:p>
        <w:p>
          <w:pPr>
            <w:pStyle w:val="17"/>
            <w:pageBreakBefore w:val="0"/>
            <w:tabs>
              <w:tab w:val="right" w:leader="dot" w:pos="8296"/>
            </w:tabs>
            <w:kinsoku/>
            <w:wordWrap/>
            <w:overflowPunct/>
            <w:topLinePunct w:val="0"/>
            <w:autoSpaceDE/>
            <w:autoSpaceDN/>
            <w:bidi w:val="0"/>
            <w:adjustRightInd/>
            <w:snapToGrid/>
            <w:spacing w:line="360" w:lineRule="auto"/>
            <w:ind w:firstLine="420"/>
            <w:rPr>
              <w:rStyle w:val="40"/>
              <w:rFonts w:eastAsia="微软雅黑" w:cs="Times New Roman"/>
              <w:b/>
              <w:bCs/>
            </w:rPr>
          </w:pPr>
          <w:r>
            <w:fldChar w:fldCharType="begin"/>
          </w:r>
          <w:r>
            <w:instrText xml:space="preserve"> HYPERLINK \l "_Toc63597590" </w:instrText>
          </w:r>
          <w:r>
            <w:fldChar w:fldCharType="separate"/>
          </w:r>
          <w:r>
            <w:rPr>
              <w:rStyle w:val="40"/>
              <w:rFonts w:eastAsia="微软雅黑" w:cs="Times New Roman"/>
              <w:b/>
              <w:bCs/>
            </w:rPr>
            <w:t>四、公文管理知识</w:t>
          </w:r>
          <w:r>
            <w:rPr>
              <w:rStyle w:val="40"/>
              <w:rFonts w:eastAsia="微软雅黑" w:cs="Times New Roman"/>
              <w:b/>
              <w:bCs/>
            </w:rPr>
            <w:tab/>
          </w:r>
          <w:r>
            <w:rPr>
              <w:rStyle w:val="40"/>
              <w:rFonts w:eastAsia="微软雅黑" w:cs="Times New Roman"/>
            </w:rPr>
            <w:fldChar w:fldCharType="begin"/>
          </w:r>
          <w:r>
            <w:rPr>
              <w:rStyle w:val="40"/>
              <w:rFonts w:eastAsia="微软雅黑" w:cs="Times New Roman"/>
            </w:rPr>
            <w:instrText xml:space="preserve"> PAGEREF _Toc63597590 \h </w:instrText>
          </w:r>
          <w:r>
            <w:rPr>
              <w:rStyle w:val="40"/>
              <w:rFonts w:eastAsia="微软雅黑" w:cs="Times New Roman"/>
            </w:rPr>
            <w:fldChar w:fldCharType="separate"/>
          </w:r>
          <w:r>
            <w:rPr>
              <w:rStyle w:val="40"/>
              <w:rFonts w:eastAsia="微软雅黑" w:cs="Times New Roman"/>
            </w:rPr>
            <w:t>17</w:t>
          </w:r>
          <w:r>
            <w:rPr>
              <w:rStyle w:val="40"/>
              <w:rFonts w:eastAsia="微软雅黑" w:cs="Times New Roman"/>
            </w:rPr>
            <w:fldChar w:fldCharType="end"/>
          </w:r>
          <w:r>
            <w:rPr>
              <w:rStyle w:val="40"/>
              <w:rFonts w:eastAsia="微软雅黑" w:cs="Times New Roman"/>
            </w:rPr>
            <w:fldChar w:fldCharType="end"/>
          </w:r>
        </w:p>
        <w:p>
          <w:pPr>
            <w:pStyle w:val="17"/>
            <w:pageBreakBefore w:val="0"/>
            <w:tabs>
              <w:tab w:val="right" w:leader="dot" w:pos="8296"/>
            </w:tabs>
            <w:kinsoku/>
            <w:wordWrap/>
            <w:overflowPunct/>
            <w:topLinePunct w:val="0"/>
            <w:autoSpaceDE/>
            <w:autoSpaceDN/>
            <w:bidi w:val="0"/>
            <w:adjustRightInd/>
            <w:snapToGrid/>
            <w:spacing w:line="360" w:lineRule="auto"/>
            <w:ind w:firstLine="420"/>
            <w:rPr>
              <w:rStyle w:val="40"/>
              <w:rFonts w:eastAsia="微软雅黑" w:cs="Times New Roman"/>
              <w:b/>
              <w:bCs/>
            </w:rPr>
          </w:pPr>
          <w:r>
            <w:fldChar w:fldCharType="begin"/>
          </w:r>
          <w:r>
            <w:instrText xml:space="preserve"> HYPERLINK \l "_Toc63597591" </w:instrText>
          </w:r>
          <w:r>
            <w:fldChar w:fldCharType="separate"/>
          </w:r>
          <w:r>
            <w:rPr>
              <w:rStyle w:val="40"/>
              <w:rFonts w:eastAsia="微软雅黑" w:cs="Times New Roman"/>
              <w:b/>
              <w:bCs/>
            </w:rPr>
            <w:t>五、人文历史知识</w:t>
          </w:r>
          <w:r>
            <w:rPr>
              <w:rStyle w:val="40"/>
              <w:rFonts w:eastAsia="微软雅黑" w:cs="Times New Roman"/>
              <w:b/>
              <w:bCs/>
            </w:rPr>
            <w:tab/>
          </w:r>
          <w:r>
            <w:rPr>
              <w:rStyle w:val="40"/>
              <w:rFonts w:eastAsia="微软雅黑" w:cs="Times New Roman"/>
            </w:rPr>
            <w:fldChar w:fldCharType="begin"/>
          </w:r>
          <w:r>
            <w:rPr>
              <w:rStyle w:val="40"/>
              <w:rFonts w:eastAsia="微软雅黑" w:cs="Times New Roman"/>
            </w:rPr>
            <w:instrText xml:space="preserve"> PAGEREF _Toc63597591 \h </w:instrText>
          </w:r>
          <w:r>
            <w:rPr>
              <w:rStyle w:val="40"/>
              <w:rFonts w:eastAsia="微软雅黑" w:cs="Times New Roman"/>
            </w:rPr>
            <w:fldChar w:fldCharType="separate"/>
          </w:r>
          <w:r>
            <w:rPr>
              <w:rStyle w:val="40"/>
              <w:rFonts w:eastAsia="微软雅黑" w:cs="Times New Roman"/>
            </w:rPr>
            <w:t>19</w:t>
          </w:r>
          <w:r>
            <w:rPr>
              <w:rStyle w:val="40"/>
              <w:rFonts w:eastAsia="微软雅黑" w:cs="Times New Roman"/>
            </w:rPr>
            <w:fldChar w:fldCharType="end"/>
          </w:r>
          <w:r>
            <w:rPr>
              <w:rStyle w:val="40"/>
              <w:rFonts w:eastAsia="微软雅黑" w:cs="Times New Roman"/>
            </w:rPr>
            <w:fldChar w:fldCharType="end"/>
          </w:r>
        </w:p>
        <w:p>
          <w:pPr>
            <w:pStyle w:val="17"/>
            <w:pageBreakBefore w:val="0"/>
            <w:tabs>
              <w:tab w:val="right" w:leader="dot" w:pos="8296"/>
            </w:tabs>
            <w:kinsoku/>
            <w:wordWrap/>
            <w:overflowPunct/>
            <w:topLinePunct w:val="0"/>
            <w:autoSpaceDE/>
            <w:autoSpaceDN/>
            <w:bidi w:val="0"/>
            <w:adjustRightInd/>
            <w:snapToGrid/>
            <w:spacing w:line="360" w:lineRule="auto"/>
            <w:ind w:firstLine="420"/>
            <w:rPr>
              <w:rStyle w:val="40"/>
              <w:rFonts w:eastAsia="微软雅黑" w:cs="Times New Roman"/>
              <w:b/>
              <w:bCs/>
            </w:rPr>
          </w:pPr>
          <w:r>
            <w:fldChar w:fldCharType="begin"/>
          </w:r>
          <w:r>
            <w:instrText xml:space="preserve"> HYPERLINK \l "_Toc63597592" </w:instrText>
          </w:r>
          <w:r>
            <w:fldChar w:fldCharType="separate"/>
          </w:r>
          <w:r>
            <w:rPr>
              <w:rStyle w:val="40"/>
              <w:rFonts w:eastAsia="微软雅黑" w:cs="Times New Roman"/>
              <w:b/>
              <w:bCs/>
            </w:rPr>
            <w:t>六、科技高频考点</w:t>
          </w:r>
          <w:r>
            <w:rPr>
              <w:rStyle w:val="40"/>
              <w:rFonts w:eastAsia="微软雅黑" w:cs="Times New Roman"/>
              <w:b/>
              <w:bCs/>
            </w:rPr>
            <w:tab/>
          </w:r>
          <w:r>
            <w:rPr>
              <w:rStyle w:val="40"/>
              <w:rFonts w:eastAsia="微软雅黑" w:cs="Times New Roman"/>
            </w:rPr>
            <w:fldChar w:fldCharType="begin"/>
          </w:r>
          <w:r>
            <w:rPr>
              <w:rStyle w:val="40"/>
              <w:rFonts w:eastAsia="微软雅黑" w:cs="Times New Roman"/>
            </w:rPr>
            <w:instrText xml:space="preserve"> PAGEREF _Toc63597592 \h </w:instrText>
          </w:r>
          <w:r>
            <w:rPr>
              <w:rStyle w:val="40"/>
              <w:rFonts w:eastAsia="微软雅黑" w:cs="Times New Roman"/>
            </w:rPr>
            <w:fldChar w:fldCharType="separate"/>
          </w:r>
          <w:r>
            <w:rPr>
              <w:rStyle w:val="40"/>
              <w:rFonts w:eastAsia="微软雅黑" w:cs="Times New Roman"/>
            </w:rPr>
            <w:t>21</w:t>
          </w:r>
          <w:r>
            <w:rPr>
              <w:rStyle w:val="40"/>
              <w:rFonts w:eastAsia="微软雅黑" w:cs="Times New Roman"/>
            </w:rPr>
            <w:fldChar w:fldCharType="end"/>
          </w:r>
          <w:r>
            <w:rPr>
              <w:rStyle w:val="40"/>
              <w:rFonts w:eastAsia="微软雅黑" w:cs="Times New Roman"/>
            </w:rPr>
            <w:fldChar w:fldCharType="end"/>
          </w:r>
        </w:p>
        <w:p>
          <w:pPr>
            <w:pStyle w:val="24"/>
            <w:pageBreakBefore w:val="0"/>
            <w:tabs>
              <w:tab w:val="right" w:leader="dot" w:pos="8296"/>
            </w:tabs>
            <w:kinsoku/>
            <w:wordWrap/>
            <w:overflowPunct/>
            <w:topLinePunct w:val="0"/>
            <w:autoSpaceDE/>
            <w:autoSpaceDN/>
            <w:bidi w:val="0"/>
            <w:adjustRightInd/>
            <w:snapToGrid/>
            <w:spacing w:line="360" w:lineRule="auto"/>
            <w:rPr>
              <w:rStyle w:val="40"/>
              <w:rFonts w:ascii="Times New Roman" w:hAnsi="Times New Roman" w:eastAsia="微软雅黑"/>
              <w:b/>
              <w:bCs/>
              <w:sz w:val="24"/>
              <w:szCs w:val="28"/>
            </w:rPr>
          </w:pPr>
          <w:r>
            <w:fldChar w:fldCharType="begin"/>
          </w:r>
          <w:r>
            <w:instrText xml:space="preserve"> HYPERLINK \l "_Toc63597593" </w:instrText>
          </w:r>
          <w:r>
            <w:fldChar w:fldCharType="separate"/>
          </w:r>
          <w:r>
            <w:rPr>
              <w:rStyle w:val="40"/>
              <w:rFonts w:ascii="Times New Roman" w:hAnsi="Times New Roman" w:eastAsia="微软雅黑"/>
              <w:b/>
              <w:bCs/>
              <w:sz w:val="24"/>
              <w:szCs w:val="28"/>
            </w:rPr>
            <w:t>数量关系</w:t>
          </w:r>
          <w:r>
            <w:rPr>
              <w:rStyle w:val="40"/>
              <w:rFonts w:ascii="Times New Roman" w:hAnsi="Times New Roman" w:eastAsia="微软雅黑"/>
              <w:b/>
              <w:bCs/>
              <w:sz w:val="24"/>
              <w:szCs w:val="28"/>
            </w:rPr>
            <w:tab/>
          </w:r>
          <w:r>
            <w:rPr>
              <w:rStyle w:val="40"/>
              <w:rFonts w:ascii="Times New Roman" w:hAnsi="Times New Roman" w:eastAsia="微软雅黑"/>
              <w:b/>
              <w:bCs/>
              <w:sz w:val="24"/>
              <w:szCs w:val="28"/>
            </w:rPr>
            <w:fldChar w:fldCharType="begin"/>
          </w:r>
          <w:r>
            <w:rPr>
              <w:rStyle w:val="40"/>
              <w:rFonts w:ascii="Times New Roman" w:hAnsi="Times New Roman" w:eastAsia="微软雅黑"/>
              <w:b/>
              <w:bCs/>
              <w:sz w:val="24"/>
              <w:szCs w:val="28"/>
            </w:rPr>
            <w:instrText xml:space="preserve"> PAGEREF _Toc63597593 \h </w:instrText>
          </w:r>
          <w:r>
            <w:rPr>
              <w:rStyle w:val="40"/>
              <w:rFonts w:ascii="Times New Roman" w:hAnsi="Times New Roman" w:eastAsia="微软雅黑"/>
              <w:b/>
              <w:bCs/>
              <w:sz w:val="24"/>
              <w:szCs w:val="28"/>
            </w:rPr>
            <w:fldChar w:fldCharType="separate"/>
          </w:r>
          <w:r>
            <w:rPr>
              <w:rStyle w:val="40"/>
              <w:rFonts w:ascii="Times New Roman" w:hAnsi="Times New Roman" w:eastAsia="微软雅黑"/>
              <w:b/>
              <w:bCs/>
              <w:sz w:val="24"/>
              <w:szCs w:val="28"/>
            </w:rPr>
            <w:t>24</w:t>
          </w:r>
          <w:r>
            <w:rPr>
              <w:rStyle w:val="40"/>
              <w:rFonts w:ascii="Times New Roman" w:hAnsi="Times New Roman" w:eastAsia="微软雅黑"/>
              <w:b/>
              <w:bCs/>
              <w:sz w:val="24"/>
              <w:szCs w:val="28"/>
            </w:rPr>
            <w:fldChar w:fldCharType="end"/>
          </w:r>
          <w:r>
            <w:rPr>
              <w:rStyle w:val="40"/>
              <w:rFonts w:ascii="Times New Roman" w:hAnsi="Times New Roman" w:eastAsia="微软雅黑"/>
              <w:b/>
              <w:bCs/>
              <w:sz w:val="24"/>
              <w:szCs w:val="28"/>
            </w:rPr>
            <w:fldChar w:fldCharType="end"/>
          </w:r>
        </w:p>
        <w:p>
          <w:pPr>
            <w:pStyle w:val="17"/>
            <w:pageBreakBefore w:val="0"/>
            <w:tabs>
              <w:tab w:val="right" w:leader="dot" w:pos="8296"/>
            </w:tabs>
            <w:kinsoku/>
            <w:wordWrap/>
            <w:overflowPunct/>
            <w:topLinePunct w:val="0"/>
            <w:autoSpaceDE/>
            <w:autoSpaceDN/>
            <w:bidi w:val="0"/>
            <w:adjustRightInd/>
            <w:snapToGrid/>
            <w:spacing w:line="360" w:lineRule="auto"/>
            <w:ind w:firstLine="420"/>
            <w:rPr>
              <w:rStyle w:val="40"/>
              <w:rFonts w:eastAsia="微软雅黑" w:cs="Times New Roman"/>
              <w:b/>
              <w:bCs/>
            </w:rPr>
          </w:pPr>
          <w:r>
            <w:fldChar w:fldCharType="begin"/>
          </w:r>
          <w:r>
            <w:instrText xml:space="preserve"> HYPERLINK \l "_Toc63597594" </w:instrText>
          </w:r>
          <w:r>
            <w:fldChar w:fldCharType="separate"/>
          </w:r>
          <w:r>
            <w:rPr>
              <w:rStyle w:val="40"/>
              <w:rFonts w:eastAsia="微软雅黑" w:cs="Times New Roman"/>
              <w:b/>
              <w:bCs/>
            </w:rPr>
            <w:t>一、数学运算</w:t>
          </w:r>
          <w:r>
            <w:rPr>
              <w:rStyle w:val="40"/>
              <w:rFonts w:eastAsia="微软雅黑" w:cs="Times New Roman"/>
              <w:b/>
              <w:bCs/>
            </w:rPr>
            <w:tab/>
          </w:r>
          <w:r>
            <w:rPr>
              <w:rStyle w:val="40"/>
              <w:rFonts w:eastAsia="微软雅黑" w:cs="Times New Roman"/>
            </w:rPr>
            <w:fldChar w:fldCharType="begin"/>
          </w:r>
          <w:r>
            <w:rPr>
              <w:rStyle w:val="40"/>
              <w:rFonts w:eastAsia="微软雅黑" w:cs="Times New Roman"/>
            </w:rPr>
            <w:instrText xml:space="preserve"> PAGEREF _Toc63597594 \h </w:instrText>
          </w:r>
          <w:r>
            <w:rPr>
              <w:rStyle w:val="40"/>
              <w:rFonts w:eastAsia="微软雅黑" w:cs="Times New Roman"/>
            </w:rPr>
            <w:fldChar w:fldCharType="separate"/>
          </w:r>
          <w:r>
            <w:rPr>
              <w:rStyle w:val="40"/>
              <w:rFonts w:eastAsia="微软雅黑" w:cs="Times New Roman"/>
            </w:rPr>
            <w:t>24</w:t>
          </w:r>
          <w:r>
            <w:rPr>
              <w:rStyle w:val="40"/>
              <w:rFonts w:eastAsia="微软雅黑" w:cs="Times New Roman"/>
            </w:rPr>
            <w:fldChar w:fldCharType="end"/>
          </w:r>
          <w:r>
            <w:rPr>
              <w:rStyle w:val="40"/>
              <w:rFonts w:eastAsia="微软雅黑" w:cs="Times New Roman"/>
            </w:rPr>
            <w:fldChar w:fldCharType="end"/>
          </w:r>
        </w:p>
        <w:p>
          <w:pPr>
            <w:pStyle w:val="24"/>
            <w:pageBreakBefore w:val="0"/>
            <w:tabs>
              <w:tab w:val="right" w:leader="dot" w:pos="8296"/>
            </w:tabs>
            <w:kinsoku/>
            <w:wordWrap/>
            <w:overflowPunct/>
            <w:topLinePunct w:val="0"/>
            <w:autoSpaceDE/>
            <w:autoSpaceDN/>
            <w:bidi w:val="0"/>
            <w:adjustRightInd/>
            <w:snapToGrid/>
            <w:spacing w:line="360" w:lineRule="auto"/>
            <w:rPr>
              <w:rStyle w:val="40"/>
              <w:rFonts w:ascii="Times New Roman" w:hAnsi="Times New Roman" w:eastAsia="微软雅黑"/>
              <w:b/>
              <w:bCs/>
              <w:sz w:val="24"/>
              <w:szCs w:val="28"/>
            </w:rPr>
          </w:pPr>
          <w:r>
            <w:fldChar w:fldCharType="begin"/>
          </w:r>
          <w:r>
            <w:instrText xml:space="preserve"> HYPERLINK \l "_Toc63597595" </w:instrText>
          </w:r>
          <w:r>
            <w:fldChar w:fldCharType="separate"/>
          </w:r>
          <w:r>
            <w:rPr>
              <w:rStyle w:val="40"/>
              <w:rFonts w:ascii="Times New Roman" w:hAnsi="Times New Roman" w:eastAsia="微软雅黑"/>
              <w:b/>
              <w:bCs/>
              <w:sz w:val="24"/>
              <w:szCs w:val="28"/>
            </w:rPr>
            <w:t>判断推理</w:t>
          </w:r>
          <w:r>
            <w:rPr>
              <w:rStyle w:val="40"/>
              <w:rFonts w:ascii="Times New Roman" w:hAnsi="Times New Roman" w:eastAsia="微软雅黑"/>
              <w:b/>
              <w:bCs/>
              <w:sz w:val="24"/>
              <w:szCs w:val="28"/>
            </w:rPr>
            <w:tab/>
          </w:r>
          <w:r>
            <w:rPr>
              <w:rStyle w:val="40"/>
              <w:rFonts w:ascii="Times New Roman" w:hAnsi="Times New Roman" w:eastAsia="微软雅黑"/>
              <w:b/>
              <w:bCs/>
              <w:sz w:val="24"/>
              <w:szCs w:val="28"/>
            </w:rPr>
            <w:fldChar w:fldCharType="begin"/>
          </w:r>
          <w:r>
            <w:rPr>
              <w:rStyle w:val="40"/>
              <w:rFonts w:ascii="Times New Roman" w:hAnsi="Times New Roman" w:eastAsia="微软雅黑"/>
              <w:b/>
              <w:bCs/>
              <w:sz w:val="24"/>
              <w:szCs w:val="28"/>
            </w:rPr>
            <w:instrText xml:space="preserve"> PAGEREF _Toc63597595 \h </w:instrText>
          </w:r>
          <w:r>
            <w:rPr>
              <w:rStyle w:val="40"/>
              <w:rFonts w:ascii="Times New Roman" w:hAnsi="Times New Roman" w:eastAsia="微软雅黑"/>
              <w:b/>
              <w:bCs/>
              <w:sz w:val="24"/>
              <w:szCs w:val="28"/>
            </w:rPr>
            <w:fldChar w:fldCharType="separate"/>
          </w:r>
          <w:r>
            <w:rPr>
              <w:rStyle w:val="40"/>
              <w:rFonts w:ascii="Times New Roman" w:hAnsi="Times New Roman" w:eastAsia="微软雅黑"/>
              <w:b/>
              <w:bCs/>
              <w:sz w:val="24"/>
              <w:szCs w:val="28"/>
            </w:rPr>
            <w:t>27</w:t>
          </w:r>
          <w:r>
            <w:rPr>
              <w:rStyle w:val="40"/>
              <w:rFonts w:ascii="Times New Roman" w:hAnsi="Times New Roman" w:eastAsia="微软雅黑"/>
              <w:b/>
              <w:bCs/>
              <w:sz w:val="24"/>
              <w:szCs w:val="28"/>
            </w:rPr>
            <w:fldChar w:fldCharType="end"/>
          </w:r>
          <w:r>
            <w:rPr>
              <w:rStyle w:val="40"/>
              <w:rFonts w:ascii="Times New Roman" w:hAnsi="Times New Roman" w:eastAsia="微软雅黑"/>
              <w:b/>
              <w:bCs/>
              <w:sz w:val="24"/>
              <w:szCs w:val="28"/>
            </w:rPr>
            <w:fldChar w:fldCharType="end"/>
          </w:r>
        </w:p>
        <w:p>
          <w:pPr>
            <w:pStyle w:val="17"/>
            <w:pageBreakBefore w:val="0"/>
            <w:tabs>
              <w:tab w:val="right" w:leader="dot" w:pos="8296"/>
            </w:tabs>
            <w:kinsoku/>
            <w:wordWrap/>
            <w:overflowPunct/>
            <w:topLinePunct w:val="0"/>
            <w:autoSpaceDE/>
            <w:autoSpaceDN/>
            <w:bidi w:val="0"/>
            <w:adjustRightInd/>
            <w:snapToGrid/>
            <w:spacing w:line="360" w:lineRule="auto"/>
            <w:ind w:firstLine="420"/>
            <w:rPr>
              <w:rStyle w:val="40"/>
              <w:rFonts w:eastAsia="微软雅黑" w:cs="Times New Roman"/>
              <w:b/>
              <w:bCs/>
            </w:rPr>
          </w:pPr>
          <w:r>
            <w:fldChar w:fldCharType="begin"/>
          </w:r>
          <w:r>
            <w:instrText xml:space="preserve"> HYPERLINK \l "_Toc63597596" </w:instrText>
          </w:r>
          <w:r>
            <w:fldChar w:fldCharType="separate"/>
          </w:r>
          <w:r>
            <w:rPr>
              <w:rStyle w:val="40"/>
              <w:rFonts w:eastAsia="微软雅黑" w:cs="Times New Roman"/>
              <w:b/>
              <w:bCs/>
            </w:rPr>
            <w:t>一、类比推理</w:t>
          </w:r>
          <w:r>
            <w:rPr>
              <w:rStyle w:val="40"/>
              <w:rFonts w:eastAsia="微软雅黑" w:cs="Times New Roman"/>
              <w:b/>
              <w:bCs/>
            </w:rPr>
            <w:tab/>
          </w:r>
          <w:r>
            <w:rPr>
              <w:rStyle w:val="40"/>
              <w:rFonts w:eastAsia="微软雅黑" w:cs="Times New Roman"/>
            </w:rPr>
            <w:fldChar w:fldCharType="begin"/>
          </w:r>
          <w:r>
            <w:rPr>
              <w:rStyle w:val="40"/>
              <w:rFonts w:eastAsia="微软雅黑" w:cs="Times New Roman"/>
            </w:rPr>
            <w:instrText xml:space="preserve"> PAGEREF _Toc63597596 \h </w:instrText>
          </w:r>
          <w:r>
            <w:rPr>
              <w:rStyle w:val="40"/>
              <w:rFonts w:eastAsia="微软雅黑" w:cs="Times New Roman"/>
            </w:rPr>
            <w:fldChar w:fldCharType="separate"/>
          </w:r>
          <w:r>
            <w:rPr>
              <w:rStyle w:val="40"/>
              <w:rFonts w:eastAsia="微软雅黑" w:cs="Times New Roman"/>
            </w:rPr>
            <w:t>27</w:t>
          </w:r>
          <w:r>
            <w:rPr>
              <w:rStyle w:val="40"/>
              <w:rFonts w:eastAsia="微软雅黑" w:cs="Times New Roman"/>
            </w:rPr>
            <w:fldChar w:fldCharType="end"/>
          </w:r>
          <w:r>
            <w:rPr>
              <w:rStyle w:val="40"/>
              <w:rFonts w:eastAsia="微软雅黑" w:cs="Times New Roman"/>
            </w:rPr>
            <w:fldChar w:fldCharType="end"/>
          </w:r>
        </w:p>
        <w:p>
          <w:pPr>
            <w:pageBreakBefore w:val="0"/>
            <w:kinsoku/>
            <w:wordWrap/>
            <w:overflowPunct/>
            <w:topLinePunct w:val="0"/>
            <w:autoSpaceDE/>
            <w:autoSpaceDN/>
            <w:bidi w:val="0"/>
            <w:adjustRightInd/>
            <w:snapToGrid/>
            <w:spacing w:line="360" w:lineRule="auto"/>
            <w:rPr>
              <w:b/>
              <w:bCs/>
            </w:rPr>
          </w:pPr>
          <w:r>
            <w:rPr>
              <w:rFonts w:ascii="微软雅黑" w:hAnsi="微软雅黑" w:eastAsia="微软雅黑"/>
              <w:b/>
              <w:bCs/>
              <w:lang w:val="zh-CN"/>
            </w:rPr>
            <w:fldChar w:fldCharType="end"/>
          </w:r>
        </w:p>
      </w:sdtContent>
    </w:sdt>
    <w:p>
      <w:pPr>
        <w:pageBreakBefore w:val="0"/>
        <w:widowControl/>
        <w:kinsoku/>
        <w:wordWrap/>
        <w:overflowPunct/>
        <w:topLinePunct w:val="0"/>
        <w:autoSpaceDE/>
        <w:autoSpaceDN/>
        <w:bidi w:val="0"/>
        <w:adjustRightInd/>
        <w:snapToGrid/>
        <w:spacing w:line="360" w:lineRule="auto"/>
        <w:contextualSpacing/>
        <w:jc w:val="left"/>
        <w:rPr>
          <w:rFonts w:eastAsia="微软雅黑"/>
          <w:b/>
          <w:kern w:val="0"/>
          <w:sz w:val="32"/>
        </w:rPr>
      </w:pPr>
    </w:p>
    <w:p>
      <w:pPr>
        <w:pageBreakBefore w:val="0"/>
        <w:widowControl/>
        <w:kinsoku/>
        <w:wordWrap/>
        <w:overflowPunct/>
        <w:topLinePunct w:val="0"/>
        <w:autoSpaceDE/>
        <w:autoSpaceDN/>
        <w:bidi w:val="0"/>
        <w:adjustRightInd/>
        <w:snapToGrid/>
        <w:spacing w:line="360" w:lineRule="auto"/>
        <w:contextualSpacing/>
        <w:jc w:val="left"/>
        <w:rPr>
          <w:rFonts w:eastAsia="微软雅黑"/>
          <w:b/>
          <w:kern w:val="0"/>
          <w:sz w:val="32"/>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pPr>
        <w:pStyle w:val="3"/>
        <w:pageBreakBefore w:val="0"/>
        <w:kinsoku/>
        <w:wordWrap/>
        <w:overflowPunct/>
        <w:topLinePunct w:val="0"/>
        <w:autoSpaceDE/>
        <w:autoSpaceDN/>
        <w:bidi w:val="0"/>
        <w:adjustRightInd/>
        <w:snapToGrid/>
        <w:spacing w:line="360" w:lineRule="auto"/>
      </w:pPr>
      <w:bookmarkStart w:id="0" w:name="_Toc63597582"/>
      <w:r>
        <w:rPr>
          <w:rFonts w:hint="eastAsia"/>
        </w:rPr>
        <w:t>考情考务介绍</w:t>
      </w:r>
      <w:bookmarkEnd w:id="0"/>
    </w:p>
    <w:p>
      <w:pPr>
        <w:pageBreakBefore w:val="0"/>
        <w:kinsoku/>
        <w:wordWrap/>
        <w:overflowPunct/>
        <w:topLinePunct w:val="0"/>
        <w:autoSpaceDE/>
        <w:autoSpaceDN/>
        <w:bidi w:val="0"/>
        <w:adjustRightInd/>
        <w:snapToGrid/>
        <w:spacing w:line="360" w:lineRule="auto"/>
        <w:contextualSpacing/>
      </w:pPr>
    </w:p>
    <w:tbl>
      <w:tblPr>
        <w:tblStyle w:val="30"/>
        <w:tblW w:w="5000" w:type="pct"/>
        <w:tblInd w:w="0" w:type="dxa"/>
        <w:tblBorders>
          <w:top w:val="single" w:color="F22A2E" w:sz="12"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79"/>
        <w:gridCol w:w="5723"/>
        <w:gridCol w:w="1494"/>
      </w:tblGrid>
      <w:tr>
        <w:tblPrEx>
          <w:tblBorders>
            <w:top w:val="single" w:color="F22A2E" w:sz="12" w:space="0"/>
            <w:left w:val="outset" w:color="auto" w:sz="6" w:space="0"/>
            <w:bottom w:val="outset" w:color="auto" w:sz="6" w:space="0"/>
            <w:right w:val="outset" w:color="auto" w:sz="6" w:space="0"/>
            <w:insideH w:val="none" w:color="auto" w:sz="0" w:space="0"/>
            <w:insideV w:val="none" w:color="auto" w:sz="0" w:space="0"/>
          </w:tblBorders>
        </w:tblPrEx>
        <w:trPr>
          <w:trHeight w:val="412" w:hRule="atLeast"/>
          <w:del w:id="4" w:author="林熙悠" w:date="2024-03-25T14:10:17Z"/>
        </w:trPr>
        <w:tc>
          <w:tcPr>
            <w:tcW w:w="5000" w:type="pct"/>
            <w:gridSpan w:val="3"/>
            <w:tcBorders>
              <w:top w:val="outset" w:color="auto" w:sz="6" w:space="0"/>
              <w:left w:val="outset" w:color="auto" w:sz="6" w:space="0"/>
              <w:bottom w:val="outset" w:color="auto" w:sz="6" w:space="0"/>
              <w:right w:val="outset" w:color="auto" w:sz="6" w:space="0"/>
            </w:tcBorders>
            <w:shd w:val="clear" w:color="auto" w:fill="FFFFFF"/>
            <w:tcMar>
              <w:top w:w="30" w:type="dxa"/>
              <w:left w:w="45" w:type="dxa"/>
              <w:bottom w:w="30" w:type="dxa"/>
              <w:right w:w="45" w:type="dxa"/>
            </w:tcMar>
            <w:vAlign w:val="center"/>
          </w:tcPr>
          <w:p>
            <w:pPr>
              <w:pageBreakBefore w:val="0"/>
              <w:kinsoku/>
              <w:wordWrap/>
              <w:overflowPunct/>
              <w:topLinePunct w:val="0"/>
              <w:autoSpaceDE/>
              <w:autoSpaceDN/>
              <w:bidi w:val="0"/>
              <w:adjustRightInd/>
              <w:snapToGrid/>
              <w:spacing w:line="360" w:lineRule="auto"/>
              <w:contextualSpacing/>
              <w:jc w:val="center"/>
              <w:rPr>
                <w:del w:id="5" w:author="林熙悠" w:date="2024-03-25T14:10:17Z"/>
                <w:b/>
                <w:bCs/>
              </w:rPr>
            </w:pPr>
            <w:del w:id="6" w:author="林熙悠" w:date="2024-03-25T14:10:17Z">
              <w:r>
                <w:rPr>
                  <w:b/>
                  <w:bCs/>
                </w:rPr>
                <w:delText>历年</w:delText>
              </w:r>
            </w:del>
            <w:del w:id="7" w:author="林熙悠" w:date="2024-03-25T14:10:17Z">
              <w:r>
                <w:rPr>
                  <w:rFonts w:hint="eastAsia"/>
                  <w:b/>
                  <w:bCs/>
                </w:rPr>
                <w:delText>黑龙江</w:delText>
              </w:r>
            </w:del>
            <w:del w:id="8" w:author="林熙悠" w:date="2024-03-25T14:10:17Z">
              <w:r>
                <w:rPr>
                  <w:b/>
                  <w:bCs/>
                </w:rPr>
                <w:delText>三支一扶招录公告</w:delText>
              </w:r>
            </w:del>
            <w:del w:id="9" w:author="林熙悠" w:date="2024-03-25T14:10:17Z">
              <w:r>
                <w:rPr>
                  <w:rFonts w:hint="eastAsia"/>
                  <w:b/>
                  <w:bCs/>
                </w:rPr>
                <w:delText>汇总</w:delText>
              </w:r>
            </w:del>
          </w:p>
        </w:tc>
      </w:tr>
      <w:tr>
        <w:tblPrEx>
          <w:tblBorders>
            <w:top w:val="single" w:color="F22A2E" w:sz="12" w:space="0"/>
            <w:left w:val="outset" w:color="auto" w:sz="6" w:space="0"/>
            <w:bottom w:val="outset" w:color="auto" w:sz="6" w:space="0"/>
            <w:right w:val="outset" w:color="auto" w:sz="6" w:space="0"/>
            <w:insideH w:val="none" w:color="auto" w:sz="0" w:space="0"/>
            <w:insideV w:val="none" w:color="auto" w:sz="0" w:space="0"/>
          </w:tblBorders>
          <w:shd w:val="clear" w:color="auto" w:fill="FFFFFF"/>
        </w:tblPrEx>
        <w:trPr>
          <w:trHeight w:val="232" w:hRule="atLeast"/>
          <w:del w:id="10" w:author="林熙悠" w:date="2024-03-25T14:10:17Z"/>
        </w:trPr>
        <w:tc>
          <w:tcPr>
            <w:tcW w:w="702" w:type="pct"/>
            <w:tcBorders>
              <w:top w:val="outset" w:color="auto" w:sz="6" w:space="0"/>
              <w:left w:val="outset" w:color="auto" w:sz="6" w:space="0"/>
              <w:bottom w:val="outset" w:color="auto" w:sz="6" w:space="0"/>
              <w:right w:val="outset" w:color="auto" w:sz="6" w:space="0"/>
            </w:tcBorders>
            <w:shd w:val="clear" w:color="auto" w:fill="FFFFFF"/>
            <w:tcMar>
              <w:top w:w="30" w:type="dxa"/>
              <w:left w:w="45" w:type="dxa"/>
              <w:bottom w:w="30" w:type="dxa"/>
              <w:right w:w="45" w:type="dxa"/>
            </w:tcMar>
            <w:vAlign w:val="center"/>
          </w:tcPr>
          <w:p>
            <w:pPr>
              <w:pageBreakBefore w:val="0"/>
              <w:kinsoku/>
              <w:wordWrap/>
              <w:overflowPunct/>
              <w:topLinePunct w:val="0"/>
              <w:autoSpaceDE/>
              <w:autoSpaceDN/>
              <w:bidi w:val="0"/>
              <w:adjustRightInd/>
              <w:snapToGrid/>
              <w:spacing w:line="360" w:lineRule="auto"/>
              <w:contextualSpacing/>
              <w:jc w:val="center"/>
              <w:rPr>
                <w:del w:id="11" w:author="林熙悠" w:date="2024-03-25T14:10:17Z"/>
                <w:b/>
                <w:bCs/>
              </w:rPr>
            </w:pPr>
            <w:del w:id="12" w:author="林熙悠" w:date="2024-03-25T14:10:17Z">
              <w:r>
                <w:rPr>
                  <w:b/>
                  <w:bCs/>
                </w:rPr>
                <w:delText>年份</w:delText>
              </w:r>
            </w:del>
          </w:p>
        </w:tc>
        <w:tc>
          <w:tcPr>
            <w:tcW w:w="3408" w:type="pct"/>
            <w:tcBorders>
              <w:top w:val="outset" w:color="auto" w:sz="6" w:space="0"/>
              <w:left w:val="outset" w:color="auto" w:sz="6" w:space="0"/>
              <w:bottom w:val="outset" w:color="auto" w:sz="6" w:space="0"/>
              <w:right w:val="outset" w:color="auto" w:sz="6" w:space="0"/>
            </w:tcBorders>
            <w:shd w:val="clear" w:color="auto" w:fill="FFFFFF"/>
            <w:tcMar>
              <w:top w:w="30" w:type="dxa"/>
              <w:left w:w="45" w:type="dxa"/>
              <w:bottom w:w="30" w:type="dxa"/>
              <w:right w:w="45" w:type="dxa"/>
            </w:tcMar>
            <w:vAlign w:val="center"/>
          </w:tcPr>
          <w:p>
            <w:pPr>
              <w:pageBreakBefore w:val="0"/>
              <w:kinsoku/>
              <w:wordWrap/>
              <w:overflowPunct/>
              <w:topLinePunct w:val="0"/>
              <w:autoSpaceDE/>
              <w:autoSpaceDN/>
              <w:bidi w:val="0"/>
              <w:adjustRightInd/>
              <w:snapToGrid/>
              <w:spacing w:line="360" w:lineRule="auto"/>
              <w:contextualSpacing/>
              <w:jc w:val="center"/>
              <w:rPr>
                <w:del w:id="13" w:author="林熙悠" w:date="2024-03-25T14:10:17Z"/>
                <w:b/>
                <w:bCs/>
              </w:rPr>
            </w:pPr>
            <w:del w:id="14" w:author="林熙悠" w:date="2024-03-25T14:10:17Z">
              <w:r>
                <w:rPr>
                  <w:b/>
                  <w:bCs/>
                </w:rPr>
                <w:delText>公告</w:delText>
              </w:r>
            </w:del>
          </w:p>
        </w:tc>
        <w:tc>
          <w:tcPr>
            <w:tcW w:w="890" w:type="pct"/>
            <w:tcBorders>
              <w:top w:val="outset" w:color="auto" w:sz="6" w:space="0"/>
              <w:left w:val="outset" w:color="auto" w:sz="6" w:space="0"/>
              <w:bottom w:val="outset" w:color="auto" w:sz="6" w:space="0"/>
              <w:right w:val="outset" w:color="auto" w:sz="6" w:space="0"/>
            </w:tcBorders>
            <w:shd w:val="clear" w:color="auto" w:fill="FFFFFF"/>
            <w:tcMar>
              <w:top w:w="30" w:type="dxa"/>
              <w:left w:w="45" w:type="dxa"/>
              <w:bottom w:w="30" w:type="dxa"/>
              <w:right w:w="45" w:type="dxa"/>
            </w:tcMar>
            <w:vAlign w:val="center"/>
          </w:tcPr>
          <w:p>
            <w:pPr>
              <w:pageBreakBefore w:val="0"/>
              <w:kinsoku/>
              <w:wordWrap/>
              <w:overflowPunct/>
              <w:topLinePunct w:val="0"/>
              <w:autoSpaceDE/>
              <w:autoSpaceDN/>
              <w:bidi w:val="0"/>
              <w:adjustRightInd/>
              <w:snapToGrid/>
              <w:spacing w:line="360" w:lineRule="auto"/>
              <w:contextualSpacing/>
              <w:jc w:val="center"/>
              <w:rPr>
                <w:del w:id="15" w:author="林熙悠" w:date="2024-03-25T14:10:17Z"/>
                <w:b/>
                <w:bCs/>
              </w:rPr>
            </w:pPr>
            <w:del w:id="16" w:author="林熙悠" w:date="2024-03-25T14:10:17Z">
              <w:r>
                <w:rPr>
                  <w:b/>
                  <w:bCs/>
                </w:rPr>
                <w:delText>公告时间</w:delText>
              </w:r>
            </w:del>
          </w:p>
        </w:tc>
      </w:tr>
      <w:tr>
        <w:tblPrEx>
          <w:tblBorders>
            <w:top w:val="single" w:color="F22A2E" w:sz="12" w:space="0"/>
            <w:left w:val="outset" w:color="auto" w:sz="6" w:space="0"/>
            <w:bottom w:val="outset" w:color="auto" w:sz="6" w:space="0"/>
            <w:right w:val="outset" w:color="auto" w:sz="6" w:space="0"/>
            <w:insideH w:val="none" w:color="auto" w:sz="0" w:space="0"/>
            <w:insideV w:val="none" w:color="auto" w:sz="0" w:space="0"/>
          </w:tblBorders>
          <w:shd w:val="clear" w:color="auto" w:fill="FFFFFF"/>
        </w:tblPrEx>
        <w:trPr>
          <w:trHeight w:val="435" w:hRule="atLeast"/>
          <w:del w:id="17" w:author="林熙悠" w:date="2024-03-25T14:10:17Z"/>
        </w:trPr>
        <w:tc>
          <w:tcPr>
            <w:tcW w:w="702" w:type="pct"/>
            <w:tcBorders>
              <w:top w:val="outset" w:color="auto" w:sz="6" w:space="0"/>
              <w:left w:val="outset" w:color="auto" w:sz="6" w:space="0"/>
              <w:bottom w:val="outset" w:color="auto" w:sz="6" w:space="0"/>
              <w:right w:val="outset" w:color="auto" w:sz="6" w:space="0"/>
            </w:tcBorders>
            <w:shd w:val="clear" w:color="auto" w:fill="FFFFFF"/>
            <w:tcMar>
              <w:top w:w="30" w:type="dxa"/>
              <w:left w:w="45" w:type="dxa"/>
              <w:bottom w:w="30" w:type="dxa"/>
              <w:right w:w="45" w:type="dxa"/>
            </w:tcMar>
            <w:vAlign w:val="center"/>
          </w:tcPr>
          <w:p>
            <w:pPr>
              <w:pageBreakBefore w:val="0"/>
              <w:kinsoku/>
              <w:wordWrap/>
              <w:overflowPunct/>
              <w:topLinePunct w:val="0"/>
              <w:autoSpaceDE/>
              <w:autoSpaceDN/>
              <w:bidi w:val="0"/>
              <w:adjustRightInd/>
              <w:snapToGrid/>
              <w:spacing w:line="360" w:lineRule="auto"/>
              <w:contextualSpacing/>
              <w:jc w:val="center"/>
              <w:rPr>
                <w:del w:id="18" w:author="林熙悠" w:date="2024-03-25T14:10:17Z"/>
                <w:rFonts w:ascii="Times New Roman" w:hAnsi="Times New Roman"/>
                <w:b/>
                <w:bCs/>
              </w:rPr>
            </w:pPr>
            <w:del w:id="19" w:author="林熙悠" w:date="2024-03-25T14:10:17Z">
              <w:r>
                <w:rPr>
                  <w:rFonts w:ascii="Times New Roman" w:hAnsi="Times New Roman"/>
                  <w:b/>
                  <w:bCs/>
                </w:rPr>
                <w:delText>2020年</w:delText>
              </w:r>
            </w:del>
          </w:p>
        </w:tc>
        <w:tc>
          <w:tcPr>
            <w:tcW w:w="3408" w:type="pct"/>
            <w:tcBorders>
              <w:top w:val="outset" w:color="auto" w:sz="6" w:space="0"/>
              <w:left w:val="outset" w:color="auto" w:sz="6" w:space="0"/>
              <w:bottom w:val="outset" w:color="auto" w:sz="6" w:space="0"/>
              <w:right w:val="outset" w:color="auto" w:sz="6" w:space="0"/>
            </w:tcBorders>
            <w:shd w:val="clear" w:color="auto" w:fill="FFFFFF"/>
            <w:tcMar>
              <w:top w:w="30" w:type="dxa"/>
              <w:left w:w="45" w:type="dxa"/>
              <w:bottom w:w="30" w:type="dxa"/>
              <w:right w:w="45" w:type="dxa"/>
            </w:tcMar>
            <w:vAlign w:val="center"/>
          </w:tcPr>
          <w:p>
            <w:pPr>
              <w:pageBreakBefore w:val="0"/>
              <w:kinsoku/>
              <w:wordWrap/>
              <w:overflowPunct/>
              <w:topLinePunct w:val="0"/>
              <w:autoSpaceDE/>
              <w:autoSpaceDN/>
              <w:bidi w:val="0"/>
              <w:adjustRightInd/>
              <w:snapToGrid/>
              <w:spacing w:line="360" w:lineRule="auto"/>
              <w:contextualSpacing/>
              <w:jc w:val="center"/>
              <w:rPr>
                <w:del w:id="20" w:author="林熙悠" w:date="2024-03-25T14:10:17Z"/>
                <w:rFonts w:ascii="Times New Roman" w:hAnsi="Times New Roman"/>
                <w:b/>
                <w:bCs/>
              </w:rPr>
            </w:pPr>
            <w:del w:id="21" w:author="林熙悠" w:date="2024-03-25T14:10:17Z">
              <w:r>
                <w:rPr>
                  <w:rFonts w:ascii="Times New Roman" w:hAnsi="Times New Roman"/>
                  <w:b/>
                  <w:bCs/>
                </w:rPr>
                <w:delText>2020</w:delText>
              </w:r>
            </w:del>
            <w:del w:id="22" w:author="林熙悠" w:date="2024-03-25T14:10:17Z">
              <w:r>
                <w:rPr>
                  <w:rFonts w:hint="eastAsia" w:ascii="Times New Roman" w:hAnsi="Times New Roman"/>
                  <w:b/>
                  <w:bCs/>
                </w:rPr>
                <w:delText>黑龙江</w:delText>
              </w:r>
            </w:del>
            <w:del w:id="23" w:author="林熙悠" w:date="2024-03-25T14:10:17Z">
              <w:r>
                <w:rPr>
                  <w:rFonts w:ascii="Times New Roman" w:hAnsi="Times New Roman"/>
                  <w:b/>
                  <w:bCs/>
                </w:rPr>
                <w:delText>三支一扶考试公告（</w:delText>
              </w:r>
            </w:del>
            <w:del w:id="24" w:author="林熙悠" w:date="2024-03-25T14:10:17Z">
              <w:r>
                <w:rPr>
                  <w:rFonts w:hint="eastAsia" w:ascii="Times New Roman" w:hAnsi="Times New Roman"/>
                  <w:b/>
                  <w:bCs/>
                </w:rPr>
                <w:delText>746</w:delText>
              </w:r>
            </w:del>
            <w:del w:id="25" w:author="林熙悠" w:date="2024-03-25T14:10:17Z">
              <w:r>
                <w:rPr>
                  <w:rFonts w:ascii="Times New Roman" w:hAnsi="Times New Roman"/>
                  <w:b/>
                  <w:bCs/>
                </w:rPr>
                <w:delText>人）</w:delText>
              </w:r>
            </w:del>
          </w:p>
        </w:tc>
        <w:tc>
          <w:tcPr>
            <w:tcW w:w="890" w:type="pct"/>
            <w:tcBorders>
              <w:top w:val="outset" w:color="auto" w:sz="6" w:space="0"/>
              <w:left w:val="outset" w:color="auto" w:sz="6" w:space="0"/>
              <w:bottom w:val="outset" w:color="auto" w:sz="6" w:space="0"/>
              <w:right w:val="outset" w:color="auto" w:sz="6" w:space="0"/>
            </w:tcBorders>
            <w:shd w:val="clear" w:color="auto" w:fill="FFFFFF"/>
            <w:tcMar>
              <w:top w:w="30" w:type="dxa"/>
              <w:left w:w="45" w:type="dxa"/>
              <w:bottom w:w="30" w:type="dxa"/>
              <w:right w:w="45" w:type="dxa"/>
            </w:tcMar>
            <w:vAlign w:val="center"/>
          </w:tcPr>
          <w:p>
            <w:pPr>
              <w:pageBreakBefore w:val="0"/>
              <w:kinsoku/>
              <w:wordWrap/>
              <w:overflowPunct/>
              <w:topLinePunct w:val="0"/>
              <w:autoSpaceDE/>
              <w:autoSpaceDN/>
              <w:bidi w:val="0"/>
              <w:adjustRightInd/>
              <w:snapToGrid/>
              <w:spacing w:line="360" w:lineRule="auto"/>
              <w:contextualSpacing/>
              <w:jc w:val="center"/>
              <w:rPr>
                <w:del w:id="26" w:author="林熙悠" w:date="2024-03-25T14:10:17Z"/>
                <w:rFonts w:ascii="Times New Roman" w:hAnsi="Times New Roman"/>
                <w:b/>
                <w:bCs/>
              </w:rPr>
            </w:pPr>
            <w:del w:id="27" w:author="林熙悠" w:date="2024-03-25T14:10:17Z">
              <w:r>
                <w:rPr>
                  <w:rFonts w:ascii="Times New Roman" w:hAnsi="Times New Roman"/>
                  <w:b/>
                  <w:bCs/>
                </w:rPr>
                <w:delText>7月31日</w:delText>
              </w:r>
            </w:del>
          </w:p>
        </w:tc>
      </w:tr>
      <w:tr>
        <w:tblPrEx>
          <w:tblBorders>
            <w:top w:val="single" w:color="F22A2E" w:sz="12" w:space="0"/>
            <w:left w:val="outset" w:color="auto" w:sz="6" w:space="0"/>
            <w:bottom w:val="outset" w:color="auto" w:sz="6" w:space="0"/>
            <w:right w:val="outset" w:color="auto" w:sz="6" w:space="0"/>
            <w:insideH w:val="none" w:color="auto" w:sz="0" w:space="0"/>
            <w:insideV w:val="none" w:color="auto" w:sz="0" w:space="0"/>
          </w:tblBorders>
          <w:shd w:val="clear" w:color="auto" w:fill="FFFFFF"/>
        </w:tblPrEx>
        <w:trPr>
          <w:trHeight w:val="343" w:hRule="atLeast"/>
          <w:del w:id="28" w:author="林熙悠" w:date="2024-03-25T14:10:17Z"/>
        </w:trPr>
        <w:tc>
          <w:tcPr>
            <w:tcW w:w="702" w:type="pct"/>
            <w:tcBorders>
              <w:top w:val="outset" w:color="auto" w:sz="6" w:space="0"/>
              <w:left w:val="outset" w:color="auto" w:sz="6" w:space="0"/>
              <w:bottom w:val="outset" w:color="auto" w:sz="6" w:space="0"/>
              <w:right w:val="outset" w:color="auto" w:sz="6" w:space="0"/>
            </w:tcBorders>
            <w:shd w:val="clear" w:color="auto" w:fill="FFFFFF"/>
            <w:tcMar>
              <w:top w:w="30" w:type="dxa"/>
              <w:left w:w="45" w:type="dxa"/>
              <w:bottom w:w="30" w:type="dxa"/>
              <w:right w:w="45" w:type="dxa"/>
            </w:tcMar>
            <w:vAlign w:val="center"/>
          </w:tcPr>
          <w:p>
            <w:pPr>
              <w:pageBreakBefore w:val="0"/>
              <w:kinsoku/>
              <w:wordWrap/>
              <w:overflowPunct/>
              <w:topLinePunct w:val="0"/>
              <w:autoSpaceDE/>
              <w:autoSpaceDN/>
              <w:bidi w:val="0"/>
              <w:adjustRightInd/>
              <w:snapToGrid/>
              <w:spacing w:line="360" w:lineRule="auto"/>
              <w:contextualSpacing/>
              <w:jc w:val="center"/>
              <w:rPr>
                <w:del w:id="29" w:author="林熙悠" w:date="2024-03-25T14:10:17Z"/>
                <w:rFonts w:ascii="Times New Roman" w:hAnsi="Times New Roman"/>
                <w:b/>
                <w:bCs/>
              </w:rPr>
            </w:pPr>
            <w:del w:id="30" w:author="林熙悠" w:date="2024-03-25T14:10:17Z">
              <w:r>
                <w:rPr>
                  <w:rFonts w:ascii="Times New Roman" w:hAnsi="Times New Roman"/>
                  <w:b/>
                  <w:bCs/>
                </w:rPr>
                <w:delText>2019年</w:delText>
              </w:r>
            </w:del>
          </w:p>
        </w:tc>
        <w:tc>
          <w:tcPr>
            <w:tcW w:w="3408" w:type="pct"/>
            <w:tcBorders>
              <w:top w:val="outset" w:color="auto" w:sz="6" w:space="0"/>
              <w:left w:val="outset" w:color="auto" w:sz="6" w:space="0"/>
              <w:bottom w:val="outset" w:color="auto" w:sz="6" w:space="0"/>
              <w:right w:val="outset" w:color="auto" w:sz="6" w:space="0"/>
            </w:tcBorders>
            <w:shd w:val="clear" w:color="auto" w:fill="FFFFFF"/>
            <w:tcMar>
              <w:top w:w="30" w:type="dxa"/>
              <w:left w:w="45" w:type="dxa"/>
              <w:bottom w:w="30" w:type="dxa"/>
              <w:right w:w="45" w:type="dxa"/>
            </w:tcMar>
            <w:vAlign w:val="center"/>
          </w:tcPr>
          <w:p>
            <w:pPr>
              <w:pageBreakBefore w:val="0"/>
              <w:kinsoku/>
              <w:wordWrap/>
              <w:overflowPunct/>
              <w:topLinePunct w:val="0"/>
              <w:autoSpaceDE/>
              <w:autoSpaceDN/>
              <w:bidi w:val="0"/>
              <w:adjustRightInd/>
              <w:snapToGrid/>
              <w:spacing w:line="360" w:lineRule="auto"/>
              <w:contextualSpacing/>
              <w:jc w:val="center"/>
              <w:rPr>
                <w:del w:id="31" w:author="林熙悠" w:date="2024-03-25T14:10:17Z"/>
                <w:rFonts w:ascii="Times New Roman" w:hAnsi="Times New Roman"/>
                <w:b/>
                <w:bCs/>
              </w:rPr>
            </w:pPr>
            <w:del w:id="32" w:author="林熙悠" w:date="2024-03-25T14:10:17Z">
              <w:r>
                <w:rPr>
                  <w:rFonts w:ascii="Times New Roman" w:hAnsi="Times New Roman"/>
                  <w:b/>
                  <w:bCs/>
                </w:rPr>
                <w:delText>2019</w:delText>
              </w:r>
            </w:del>
            <w:del w:id="33" w:author="林熙悠" w:date="2024-03-25T14:10:17Z">
              <w:r>
                <w:rPr>
                  <w:rFonts w:hint="eastAsia" w:ascii="Times New Roman" w:hAnsi="Times New Roman"/>
                  <w:b/>
                  <w:bCs/>
                </w:rPr>
                <w:delText>黑龙江</w:delText>
              </w:r>
            </w:del>
            <w:del w:id="34" w:author="林熙悠" w:date="2024-03-25T14:10:17Z">
              <w:r>
                <w:rPr>
                  <w:rFonts w:ascii="Times New Roman" w:hAnsi="Times New Roman"/>
                  <w:b/>
                  <w:bCs/>
                </w:rPr>
                <w:delText>三支一扶考试公告（668人）</w:delText>
              </w:r>
            </w:del>
          </w:p>
        </w:tc>
        <w:tc>
          <w:tcPr>
            <w:tcW w:w="890" w:type="pct"/>
            <w:tcBorders>
              <w:top w:val="outset" w:color="auto" w:sz="6" w:space="0"/>
              <w:left w:val="outset" w:color="auto" w:sz="6" w:space="0"/>
              <w:bottom w:val="outset" w:color="auto" w:sz="6" w:space="0"/>
              <w:right w:val="outset" w:color="auto" w:sz="6" w:space="0"/>
            </w:tcBorders>
            <w:shd w:val="clear" w:color="auto" w:fill="FFFFFF"/>
            <w:tcMar>
              <w:top w:w="30" w:type="dxa"/>
              <w:left w:w="45" w:type="dxa"/>
              <w:bottom w:w="30" w:type="dxa"/>
              <w:right w:w="45" w:type="dxa"/>
            </w:tcMar>
            <w:vAlign w:val="center"/>
          </w:tcPr>
          <w:p>
            <w:pPr>
              <w:pageBreakBefore w:val="0"/>
              <w:kinsoku/>
              <w:wordWrap/>
              <w:overflowPunct/>
              <w:topLinePunct w:val="0"/>
              <w:autoSpaceDE/>
              <w:autoSpaceDN/>
              <w:bidi w:val="0"/>
              <w:adjustRightInd/>
              <w:snapToGrid/>
              <w:spacing w:line="360" w:lineRule="auto"/>
              <w:contextualSpacing/>
              <w:jc w:val="center"/>
              <w:rPr>
                <w:del w:id="35" w:author="林熙悠" w:date="2024-03-25T14:10:17Z"/>
                <w:rFonts w:ascii="Times New Roman" w:hAnsi="Times New Roman"/>
                <w:b/>
                <w:bCs/>
              </w:rPr>
            </w:pPr>
            <w:del w:id="36" w:author="林熙悠" w:date="2024-03-25T14:10:17Z">
              <w:r>
                <w:rPr>
                  <w:rFonts w:ascii="Times New Roman" w:hAnsi="Times New Roman"/>
                  <w:b/>
                  <w:bCs/>
                </w:rPr>
                <w:delText>6月6日</w:delText>
              </w:r>
            </w:del>
          </w:p>
        </w:tc>
      </w:tr>
    </w:tbl>
    <w:p>
      <w:pPr>
        <w:pStyle w:val="4"/>
        <w:numPr>
          <w:ilvl w:val="0"/>
          <w:numId w:val="0"/>
        </w:numPr>
        <w:spacing w:before="0" w:after="0" w:line="360" w:lineRule="auto"/>
        <w:contextualSpacing/>
        <w:rPr>
          <w:ins w:id="38" w:author="林熙悠" w:date="2024-03-25T11:14:47Z"/>
          <w:rFonts w:hint="eastAsia"/>
          <w:b/>
          <w:bCs/>
          <w:sz w:val="28"/>
          <w:szCs w:val="28"/>
          <w:lang w:val="en-US" w:eastAsia="zh-CN"/>
        </w:rPr>
        <w:pPrChange w:id="37" w:author="林熙悠" w:date="2024-03-25T11:14:51Z">
          <w:pPr>
            <w:pStyle w:val="4"/>
            <w:spacing w:before="0" w:after="0" w:line="312" w:lineRule="auto"/>
            <w:contextualSpacing/>
          </w:pPr>
        </w:pPrChange>
      </w:pPr>
      <w:ins w:id="39" w:author="林熙悠" w:date="2024-03-25T11:14:51Z">
        <w:bookmarkStart w:id="1" w:name="_Toc63597583"/>
        <w:r>
          <w:rPr>
            <w:rFonts w:hint="eastAsia" w:ascii="Times New Roman" w:hAnsi="Times New Roman" w:eastAsia="微软雅黑" w:cs="Times New Roman"/>
            <w:b/>
            <w:bCs/>
            <w:kern w:val="2"/>
            <w:sz w:val="28"/>
            <w:szCs w:val="28"/>
            <w:lang w:val="en-US" w:eastAsia="zh-CN" w:bidi="ar-SA"/>
          </w:rPr>
          <w:t>一、</w:t>
        </w:r>
      </w:ins>
      <w:del w:id="40" w:author="林熙悠" w:date="2024-03-25T11:14:47Z">
        <w:r>
          <w:rPr>
            <w:rFonts w:hint="eastAsia"/>
            <w:b/>
            <w:bCs/>
            <w:sz w:val="28"/>
            <w:szCs w:val="28"/>
          </w:rPr>
          <w:delText>一</w:delText>
        </w:r>
      </w:del>
      <w:del w:id="41" w:author="林熙悠" w:date="2024-03-25T11:14:47Z">
        <w:r>
          <w:rPr>
            <w:b/>
            <w:bCs/>
            <w:sz w:val="28"/>
            <w:szCs w:val="28"/>
          </w:rPr>
          <w:delText>、</w:delText>
        </w:r>
      </w:del>
      <w:del w:id="42" w:author="林熙悠" w:date="2024-03-25T11:14:45Z">
        <w:r>
          <w:rPr>
            <w:rFonts w:hint="default"/>
            <w:b/>
            <w:bCs/>
            <w:sz w:val="28"/>
            <w:szCs w:val="28"/>
            <w:lang w:val="en-US"/>
          </w:rPr>
          <w:delText>考情分析（以2020年为例）</w:delText>
        </w:r>
        <w:bookmarkEnd w:id="1"/>
      </w:del>
      <w:ins w:id="43" w:author="林熙悠" w:date="2024-03-25T11:14:46Z">
        <w:r>
          <w:rPr>
            <w:rFonts w:hint="eastAsia"/>
            <w:b/>
            <w:bCs/>
            <w:sz w:val="28"/>
            <w:szCs w:val="28"/>
            <w:lang w:val="en-US" w:eastAsia="zh-CN"/>
          </w:rPr>
          <w:t>概述</w:t>
        </w:r>
      </w:ins>
    </w:p>
    <w:p>
      <w:pPr>
        <w:pStyle w:val="5"/>
        <w:spacing w:line="360" w:lineRule="auto"/>
        <w:contextualSpacing/>
        <w:rPr>
          <w:ins w:id="44" w:author="林熙悠" w:date="2024-03-25T11:14:52Z"/>
          <w:rFonts w:hint="eastAsia"/>
          <w:lang w:val="en-US" w:eastAsia="zh-CN"/>
          <w:rPrChange w:id="45" w:author="林熙悠" w:date="2024-03-25T11:15:11Z">
            <w:rPr>
              <w:ins w:id="46" w:author="林熙悠" w:date="2024-03-25T11:14:52Z"/>
              <w:rFonts w:hint="default"/>
              <w:lang w:val="en-US" w:eastAsia="zh-CN"/>
            </w:rPr>
          </w:rPrChange>
        </w:rPr>
      </w:pPr>
      <w:ins w:id="47" w:author="林熙悠" w:date="2024-03-25T11:14:55Z">
        <w:r>
          <w:rPr>
            <w:rFonts w:hint="eastAsia"/>
            <w:lang w:eastAsia="zh-CN"/>
          </w:rPr>
          <w:t>（</w:t>
        </w:r>
      </w:ins>
      <w:ins w:id="48" w:author="林熙悠" w:date="2024-03-25T11:14:56Z">
        <w:r>
          <w:rPr>
            <w:rFonts w:hint="eastAsia"/>
            <w:lang w:val="en-US" w:eastAsia="zh-CN"/>
          </w:rPr>
          <w:t>一</w:t>
        </w:r>
      </w:ins>
      <w:ins w:id="49" w:author="林熙悠" w:date="2024-03-25T11:14:55Z">
        <w:r>
          <w:rPr>
            <w:rFonts w:hint="eastAsia"/>
            <w:lang w:eastAsia="zh-CN"/>
          </w:rPr>
          <w:t>）</w:t>
        </w:r>
      </w:ins>
      <w:ins w:id="50" w:author="林熙悠" w:date="2024-03-25T11:15:04Z">
        <w:r>
          <w:rPr>
            <w:rFonts w:hint="eastAsia"/>
            <w:lang w:val="en-US" w:eastAsia="zh-CN"/>
          </w:rPr>
          <w:t>三支一扶</w:t>
        </w:r>
      </w:ins>
      <w:ins w:id="51" w:author="林熙悠" w:date="2024-03-25T11:15:06Z">
        <w:r>
          <w:rPr>
            <w:rFonts w:hint="eastAsia"/>
            <w:lang w:val="en-US" w:eastAsia="zh-CN"/>
          </w:rPr>
          <w:t>是什么</w:t>
        </w:r>
      </w:ins>
    </w:p>
    <w:p>
      <w:pPr>
        <w:spacing w:line="360" w:lineRule="auto"/>
        <w:ind w:firstLine="420" w:firstLineChars="200"/>
        <w:contextualSpacing/>
        <w:rPr>
          <w:ins w:id="53" w:author="林熙悠" w:date="2024-03-25T11:14:53Z"/>
          <w:rFonts w:hint="eastAsia" w:ascii="Times New Roman" w:hAnsi="Times New Roman"/>
          <w:lang w:eastAsia="zh-CN"/>
          <w:rPrChange w:id="54" w:author="林熙悠" w:date="2024-03-25T11:16:05Z">
            <w:rPr>
              <w:ins w:id="55" w:author="林熙悠" w:date="2024-03-25T11:14:53Z"/>
              <w:rFonts w:hint="eastAsia"/>
              <w:lang w:eastAsia="zh-CN"/>
            </w:rPr>
          </w:rPrChange>
        </w:rPr>
        <w:pPrChange w:id="52" w:author="林熙悠" w:date="2024-03-25T11:16:21Z">
          <w:pPr/>
        </w:pPrChange>
      </w:pPr>
      <w:ins w:id="56" w:author="林熙悠" w:date="2024-03-25T11:15:45Z">
        <w:r>
          <w:rPr>
            <w:rFonts w:hint="eastAsia" w:ascii="Times New Roman" w:hAnsi="Times New Roman"/>
            <w:lang w:eastAsia="zh-CN"/>
            <w:rPrChange w:id="57" w:author="林熙悠" w:date="2024-03-25T11:16:05Z">
              <w:rPr>
                <w:rFonts w:hint="eastAsia"/>
                <w:lang w:eastAsia="zh-CN"/>
              </w:rPr>
            </w:rPrChange>
          </w:rPr>
          <w:t>三支一扶是毕业生基层落实政策，指大学生在毕业后</w:t>
        </w:r>
      </w:ins>
      <w:ins w:id="58" w:author="林熙悠" w:date="2024-03-25T11:15:45Z">
        <w:r>
          <w:rPr>
            <w:rFonts w:hint="eastAsia" w:ascii="Times New Roman" w:hAnsi="Times New Roman"/>
            <w:b/>
            <w:bCs/>
            <w:lang w:eastAsia="zh-CN"/>
            <w:rPrChange w:id="59" w:author="林熙悠" w:date="2024-03-25T11:16:47Z">
              <w:rPr>
                <w:rFonts w:hint="eastAsia"/>
                <w:lang w:eastAsia="zh-CN"/>
              </w:rPr>
            </w:rPrChange>
          </w:rPr>
          <w:t>到农村基层从事</w:t>
        </w:r>
      </w:ins>
      <w:ins w:id="60" w:author="林熙悠" w:date="2024-03-25T11:15:45Z">
        <w:r>
          <w:rPr>
            <w:rFonts w:hint="eastAsia" w:ascii="Times New Roman" w:hAnsi="Times New Roman"/>
            <w:b/>
            <w:bCs/>
            <w:lang w:eastAsia="zh-CN"/>
            <w:rPrChange w:id="61" w:author="林熙悠" w:date="2024-03-25T11:16:47Z">
              <w:rPr>
                <w:rFonts w:hint="eastAsia"/>
                <w:lang w:eastAsia="zh-CN"/>
              </w:rPr>
            </w:rPrChange>
          </w:rPr>
          <w:fldChar w:fldCharType="begin"/>
        </w:r>
      </w:ins>
      <w:ins w:id="62" w:author="林熙悠" w:date="2024-03-25T11:15:45Z">
        <w:r>
          <w:rPr>
            <w:rFonts w:hint="eastAsia" w:ascii="Times New Roman" w:hAnsi="Times New Roman"/>
            <w:b/>
            <w:bCs/>
            <w:lang w:eastAsia="zh-CN"/>
            <w:rPrChange w:id="63" w:author="林熙悠" w:date="2024-03-25T11:16:47Z">
              <w:rPr>
                <w:rFonts w:hint="eastAsia"/>
                <w:lang w:eastAsia="zh-CN"/>
              </w:rPr>
            </w:rPrChange>
          </w:rPr>
          <w:instrText xml:space="preserve"> HYPERLINK "https://baike.baidu.com/item/%E6%94%AF%E5%86%9C/43950?fromModule=lemma_inlink" \t "https://baike.baidu.com/item/%E4%B8%89%E6%94%AF%E4%B8%80%E6%89%B6/_blank" </w:instrText>
        </w:r>
      </w:ins>
      <w:ins w:id="64" w:author="林熙悠" w:date="2024-03-25T11:15:45Z">
        <w:r>
          <w:rPr>
            <w:rFonts w:hint="eastAsia" w:ascii="Times New Roman" w:hAnsi="Times New Roman"/>
            <w:b/>
            <w:bCs/>
            <w:lang w:eastAsia="zh-CN"/>
            <w:rPrChange w:id="65" w:author="林熙悠" w:date="2024-03-25T11:16:47Z">
              <w:rPr>
                <w:rFonts w:hint="eastAsia"/>
                <w:lang w:eastAsia="zh-CN"/>
              </w:rPr>
            </w:rPrChange>
          </w:rPr>
          <w:fldChar w:fldCharType="separate"/>
        </w:r>
      </w:ins>
      <w:ins w:id="66" w:author="林熙悠" w:date="2024-03-25T11:15:45Z">
        <w:r>
          <w:rPr>
            <w:rFonts w:hint="eastAsia" w:ascii="Times New Roman" w:hAnsi="Times New Roman"/>
            <w:b/>
            <w:bCs/>
            <w:lang w:eastAsia="zh-CN"/>
            <w:rPrChange w:id="67" w:author="林熙悠" w:date="2024-03-25T11:16:47Z">
              <w:rPr>
                <w:rFonts w:hint="eastAsia"/>
                <w:lang w:eastAsia="zh-CN"/>
              </w:rPr>
            </w:rPrChange>
          </w:rPr>
          <w:t>支农</w:t>
        </w:r>
      </w:ins>
      <w:ins w:id="68" w:author="林熙悠" w:date="2024-03-25T11:15:45Z">
        <w:r>
          <w:rPr>
            <w:rFonts w:hint="eastAsia" w:ascii="Times New Roman" w:hAnsi="Times New Roman"/>
            <w:b/>
            <w:bCs/>
            <w:lang w:eastAsia="zh-CN"/>
            <w:rPrChange w:id="69" w:author="林熙悠" w:date="2024-03-25T11:16:47Z">
              <w:rPr>
                <w:rFonts w:hint="eastAsia"/>
                <w:lang w:eastAsia="zh-CN"/>
              </w:rPr>
            </w:rPrChange>
          </w:rPr>
          <w:fldChar w:fldCharType="end"/>
        </w:r>
      </w:ins>
      <w:ins w:id="70" w:author="林熙悠" w:date="2024-03-25T11:15:45Z">
        <w:r>
          <w:rPr>
            <w:rFonts w:hint="eastAsia" w:ascii="Times New Roman" w:hAnsi="Times New Roman"/>
            <w:b/>
            <w:bCs/>
            <w:lang w:eastAsia="zh-CN"/>
            <w:rPrChange w:id="71" w:author="林熙悠" w:date="2024-03-25T11:16:47Z">
              <w:rPr>
                <w:rFonts w:hint="eastAsia"/>
                <w:lang w:eastAsia="zh-CN"/>
              </w:rPr>
            </w:rPrChange>
          </w:rPr>
          <w:t>、</w:t>
        </w:r>
      </w:ins>
      <w:ins w:id="72" w:author="林熙悠" w:date="2024-03-25T11:15:45Z">
        <w:r>
          <w:rPr>
            <w:rFonts w:hint="eastAsia" w:ascii="Times New Roman" w:hAnsi="Times New Roman"/>
            <w:b/>
            <w:bCs/>
            <w:lang w:eastAsia="zh-CN"/>
            <w:rPrChange w:id="73" w:author="林熙悠" w:date="2024-03-25T11:16:47Z">
              <w:rPr>
                <w:rFonts w:hint="eastAsia"/>
                <w:lang w:eastAsia="zh-CN"/>
              </w:rPr>
            </w:rPrChange>
          </w:rPr>
          <w:fldChar w:fldCharType="begin"/>
        </w:r>
      </w:ins>
      <w:ins w:id="74" w:author="林熙悠" w:date="2024-03-25T11:15:45Z">
        <w:r>
          <w:rPr>
            <w:rFonts w:hint="eastAsia" w:ascii="Times New Roman" w:hAnsi="Times New Roman"/>
            <w:b/>
            <w:bCs/>
            <w:lang w:eastAsia="zh-CN"/>
            <w:rPrChange w:id="75" w:author="林熙悠" w:date="2024-03-25T11:16:47Z">
              <w:rPr>
                <w:rFonts w:hint="eastAsia"/>
                <w:lang w:eastAsia="zh-CN"/>
              </w:rPr>
            </w:rPrChange>
          </w:rPr>
          <w:instrText xml:space="preserve"> HYPERLINK "https://baike.baidu.com/item/%E6%94%AF%E6%95%99/2855681?fromModule=lemma_inlink" \t "https://baike.baidu.com/item/%E4%B8%89%E6%94%AF%E4%B8%80%E6%89%B6/_blank" </w:instrText>
        </w:r>
      </w:ins>
      <w:ins w:id="76" w:author="林熙悠" w:date="2024-03-25T11:15:45Z">
        <w:r>
          <w:rPr>
            <w:rFonts w:hint="eastAsia" w:ascii="Times New Roman" w:hAnsi="Times New Roman"/>
            <w:b/>
            <w:bCs/>
            <w:lang w:eastAsia="zh-CN"/>
            <w:rPrChange w:id="77" w:author="林熙悠" w:date="2024-03-25T11:16:47Z">
              <w:rPr>
                <w:rFonts w:hint="eastAsia"/>
                <w:lang w:eastAsia="zh-CN"/>
              </w:rPr>
            </w:rPrChange>
          </w:rPr>
          <w:fldChar w:fldCharType="separate"/>
        </w:r>
      </w:ins>
      <w:ins w:id="78" w:author="林熙悠" w:date="2024-03-25T11:15:45Z">
        <w:r>
          <w:rPr>
            <w:rFonts w:hint="eastAsia" w:ascii="Times New Roman" w:hAnsi="Times New Roman"/>
            <w:b/>
            <w:bCs/>
            <w:lang w:eastAsia="zh-CN"/>
            <w:rPrChange w:id="79" w:author="林熙悠" w:date="2024-03-25T11:16:47Z">
              <w:rPr>
                <w:rFonts w:hint="eastAsia"/>
                <w:lang w:eastAsia="zh-CN"/>
              </w:rPr>
            </w:rPrChange>
          </w:rPr>
          <w:t>支教</w:t>
        </w:r>
      </w:ins>
      <w:ins w:id="80" w:author="林熙悠" w:date="2024-03-25T11:15:45Z">
        <w:r>
          <w:rPr>
            <w:rFonts w:hint="eastAsia" w:ascii="Times New Roman" w:hAnsi="Times New Roman"/>
            <w:b/>
            <w:bCs/>
            <w:lang w:eastAsia="zh-CN"/>
            <w:rPrChange w:id="81" w:author="林熙悠" w:date="2024-03-25T11:16:47Z">
              <w:rPr>
                <w:rFonts w:hint="eastAsia"/>
                <w:lang w:eastAsia="zh-CN"/>
              </w:rPr>
            </w:rPrChange>
          </w:rPr>
          <w:fldChar w:fldCharType="end"/>
        </w:r>
      </w:ins>
      <w:ins w:id="82" w:author="林熙悠" w:date="2024-03-25T11:15:45Z">
        <w:r>
          <w:rPr>
            <w:rFonts w:hint="eastAsia" w:ascii="Times New Roman" w:hAnsi="Times New Roman"/>
            <w:b/>
            <w:bCs/>
            <w:lang w:eastAsia="zh-CN"/>
            <w:rPrChange w:id="83" w:author="林熙悠" w:date="2024-03-25T11:16:47Z">
              <w:rPr>
                <w:rFonts w:hint="eastAsia"/>
                <w:lang w:eastAsia="zh-CN"/>
              </w:rPr>
            </w:rPrChange>
          </w:rPr>
          <w:t>、支医和</w:t>
        </w:r>
      </w:ins>
      <w:ins w:id="84" w:author="林熙悠" w:date="2024-03-25T11:15:45Z">
        <w:r>
          <w:rPr>
            <w:rFonts w:hint="eastAsia" w:ascii="Times New Roman" w:hAnsi="Times New Roman"/>
            <w:b/>
            <w:bCs/>
            <w:lang w:eastAsia="zh-CN"/>
            <w:rPrChange w:id="85" w:author="林熙悠" w:date="2024-03-25T11:16:47Z">
              <w:rPr>
                <w:rFonts w:hint="eastAsia"/>
                <w:lang w:eastAsia="zh-CN"/>
              </w:rPr>
            </w:rPrChange>
          </w:rPr>
          <w:fldChar w:fldCharType="begin"/>
        </w:r>
      </w:ins>
      <w:ins w:id="86" w:author="林熙悠" w:date="2024-03-25T11:15:45Z">
        <w:r>
          <w:rPr>
            <w:rFonts w:hint="eastAsia" w:ascii="Times New Roman" w:hAnsi="Times New Roman"/>
            <w:b/>
            <w:bCs/>
            <w:lang w:eastAsia="zh-CN"/>
            <w:rPrChange w:id="87" w:author="林熙悠" w:date="2024-03-25T11:16:47Z">
              <w:rPr>
                <w:rFonts w:hint="eastAsia"/>
                <w:lang w:eastAsia="zh-CN"/>
              </w:rPr>
            </w:rPrChange>
          </w:rPr>
          <w:instrText xml:space="preserve"> HYPERLINK "https://baike.baidu.com/item/%E6%89%B6%E8%B4%AB/1334433?fromModule=lemma_inlink" \t "https://baike.baidu.com/item/%E4%B8%89%E6%94%AF%E4%B8%80%E6%89%B6/_blank" </w:instrText>
        </w:r>
      </w:ins>
      <w:ins w:id="88" w:author="林熙悠" w:date="2024-03-25T11:15:45Z">
        <w:r>
          <w:rPr>
            <w:rFonts w:hint="eastAsia" w:ascii="Times New Roman" w:hAnsi="Times New Roman"/>
            <w:b/>
            <w:bCs/>
            <w:lang w:eastAsia="zh-CN"/>
            <w:rPrChange w:id="89" w:author="林熙悠" w:date="2024-03-25T11:16:47Z">
              <w:rPr>
                <w:rFonts w:hint="eastAsia"/>
                <w:lang w:eastAsia="zh-CN"/>
              </w:rPr>
            </w:rPrChange>
          </w:rPr>
          <w:fldChar w:fldCharType="separate"/>
        </w:r>
      </w:ins>
      <w:ins w:id="90" w:author="林熙悠" w:date="2024-03-25T11:15:45Z">
        <w:r>
          <w:rPr>
            <w:rFonts w:hint="eastAsia" w:ascii="Times New Roman" w:hAnsi="Times New Roman"/>
            <w:b/>
            <w:bCs/>
            <w:lang w:eastAsia="zh-CN"/>
            <w:rPrChange w:id="91" w:author="林熙悠" w:date="2024-03-25T11:16:47Z">
              <w:rPr>
                <w:rFonts w:hint="eastAsia"/>
                <w:lang w:eastAsia="zh-CN"/>
              </w:rPr>
            </w:rPrChange>
          </w:rPr>
          <w:t>扶贫</w:t>
        </w:r>
      </w:ins>
      <w:ins w:id="92" w:author="林熙悠" w:date="2024-03-25T11:15:45Z">
        <w:r>
          <w:rPr>
            <w:rFonts w:hint="eastAsia" w:ascii="Times New Roman" w:hAnsi="Times New Roman"/>
            <w:b/>
            <w:bCs/>
            <w:lang w:eastAsia="zh-CN"/>
            <w:rPrChange w:id="93" w:author="林熙悠" w:date="2024-03-25T11:16:47Z">
              <w:rPr>
                <w:rFonts w:hint="eastAsia"/>
                <w:lang w:eastAsia="zh-CN"/>
              </w:rPr>
            </w:rPrChange>
          </w:rPr>
          <w:fldChar w:fldCharType="end"/>
        </w:r>
      </w:ins>
      <w:ins w:id="94" w:author="林熙悠" w:date="2024-03-25T11:15:45Z">
        <w:r>
          <w:rPr>
            <w:rFonts w:hint="eastAsia" w:ascii="Times New Roman" w:hAnsi="Times New Roman"/>
            <w:b/>
            <w:bCs/>
            <w:lang w:eastAsia="zh-CN"/>
            <w:rPrChange w:id="95" w:author="林熙悠" w:date="2024-03-25T11:16:47Z">
              <w:rPr>
                <w:rFonts w:hint="eastAsia"/>
                <w:lang w:eastAsia="zh-CN"/>
              </w:rPr>
            </w:rPrChange>
          </w:rPr>
          <w:t>工作</w:t>
        </w:r>
      </w:ins>
      <w:ins w:id="96" w:author="林熙悠" w:date="2024-03-25T11:15:45Z">
        <w:r>
          <w:rPr>
            <w:rFonts w:hint="eastAsia" w:ascii="Times New Roman" w:hAnsi="Times New Roman"/>
            <w:lang w:eastAsia="zh-CN"/>
            <w:rPrChange w:id="97" w:author="林熙悠" w:date="2024-03-25T11:16:05Z">
              <w:rPr>
                <w:rFonts w:hint="eastAsia"/>
                <w:lang w:eastAsia="zh-CN"/>
              </w:rPr>
            </w:rPrChange>
          </w:rPr>
          <w:t>。</w:t>
        </w:r>
      </w:ins>
      <w:ins w:id="98" w:author="林熙悠" w:date="2024-03-25T11:15:59Z">
        <w:r>
          <w:rPr>
            <w:rFonts w:hint="eastAsia" w:ascii="Times New Roman" w:hAnsi="Times New Roman"/>
            <w:lang w:eastAsia="zh-CN"/>
            <w:rPrChange w:id="99" w:author="林熙悠" w:date="2024-03-25T11:16:05Z">
              <w:rPr>
                <w:rFonts w:hint="eastAsia"/>
                <w:lang w:eastAsia="zh-CN"/>
              </w:rPr>
            </w:rPrChange>
          </w:rPr>
          <w:t>其目的在</w:t>
        </w:r>
      </w:ins>
      <w:ins w:id="100" w:author="林熙悠" w:date="2024-03-25T11:15:59Z">
        <w:r>
          <w:rPr>
            <w:rFonts w:hint="eastAsia" w:ascii="Times New Roman" w:hAnsi="Times New Roman"/>
            <w:lang w:eastAsia="zh-CN"/>
            <w:rPrChange w:id="101" w:author="林熙悠" w:date="2024-03-25T11:16:05Z">
              <w:rPr>
                <w:rFonts w:hint="eastAsia"/>
                <w:lang w:eastAsia="zh-CN"/>
              </w:rPr>
            </w:rPrChange>
          </w:rPr>
          <w:t>于为</w:t>
        </w:r>
      </w:ins>
      <w:ins w:id="102" w:author="林熙悠" w:date="2024-03-25T11:15:59Z">
        <w:r>
          <w:rPr>
            <w:rFonts w:hint="eastAsia" w:ascii="Times New Roman" w:hAnsi="Times New Roman"/>
            <w:lang w:eastAsia="zh-CN"/>
            <w:rPrChange w:id="103" w:author="林熙悠" w:date="2024-03-25T11:16:05Z">
              <w:rPr>
                <w:rFonts w:hint="eastAsia"/>
                <w:lang w:eastAsia="zh-CN"/>
              </w:rPr>
            </w:rPrChange>
          </w:rPr>
          <w:fldChar w:fldCharType="begin"/>
        </w:r>
      </w:ins>
      <w:ins w:id="104" w:author="林熙悠" w:date="2024-03-25T11:15:59Z">
        <w:r>
          <w:rPr>
            <w:rFonts w:hint="eastAsia" w:ascii="Times New Roman" w:hAnsi="Times New Roman"/>
            <w:lang w:eastAsia="zh-CN"/>
            <w:rPrChange w:id="105" w:author="林熙悠" w:date="2024-03-25T11:16:05Z">
              <w:rPr>
                <w:rFonts w:hint="eastAsia"/>
                <w:lang w:eastAsia="zh-CN"/>
              </w:rPr>
            </w:rPrChange>
          </w:rPr>
          <w:instrText xml:space="preserve"> HYPERLINK "https://baike.baidu.com/item/%E9%AB%98%E6%A0%A1%E6%AF%95%E4%B8%9A%E7%94%9F/63273801?fromModule=lemma_inlink" \t "https://baike.baidu.com/item/%E4%B8%89%E6%94%AF%E4%B8%80%E6%89%B6/_blank" </w:instrText>
        </w:r>
      </w:ins>
      <w:ins w:id="106" w:author="林熙悠" w:date="2024-03-25T11:15:59Z">
        <w:r>
          <w:rPr>
            <w:rFonts w:hint="eastAsia" w:ascii="Times New Roman" w:hAnsi="Times New Roman"/>
            <w:lang w:eastAsia="zh-CN"/>
            <w:rPrChange w:id="107" w:author="林熙悠" w:date="2024-03-25T11:16:05Z">
              <w:rPr>
                <w:rFonts w:hint="eastAsia"/>
                <w:lang w:eastAsia="zh-CN"/>
              </w:rPr>
            </w:rPrChange>
          </w:rPr>
          <w:fldChar w:fldCharType="separate"/>
        </w:r>
      </w:ins>
      <w:ins w:id="108" w:author="林熙悠" w:date="2024-03-25T11:15:59Z">
        <w:r>
          <w:rPr>
            <w:rFonts w:hint="eastAsia" w:ascii="Times New Roman" w:hAnsi="Times New Roman"/>
            <w:lang w:eastAsia="zh-CN"/>
            <w:rPrChange w:id="109" w:author="林熙悠" w:date="2024-03-25T11:16:05Z">
              <w:rPr>
                <w:rFonts w:hint="eastAsia"/>
                <w:lang w:eastAsia="zh-CN"/>
              </w:rPr>
            </w:rPrChange>
          </w:rPr>
          <w:t>高校毕业生</w:t>
        </w:r>
      </w:ins>
      <w:ins w:id="110" w:author="林熙悠" w:date="2024-03-25T11:15:59Z">
        <w:r>
          <w:rPr>
            <w:rFonts w:hint="eastAsia" w:ascii="Times New Roman" w:hAnsi="Times New Roman"/>
            <w:lang w:eastAsia="zh-CN"/>
            <w:rPrChange w:id="111" w:author="林熙悠" w:date="2024-03-25T11:16:05Z">
              <w:rPr>
                <w:rFonts w:hint="eastAsia"/>
                <w:lang w:eastAsia="zh-CN"/>
              </w:rPr>
            </w:rPrChange>
          </w:rPr>
          <w:fldChar w:fldCharType="end"/>
        </w:r>
      </w:ins>
      <w:ins w:id="112" w:author="林熙悠" w:date="2024-03-25T11:15:59Z">
        <w:r>
          <w:rPr>
            <w:rFonts w:hint="eastAsia" w:ascii="Times New Roman" w:hAnsi="Times New Roman"/>
            <w:lang w:eastAsia="zh-CN"/>
            <w:rPrChange w:id="113" w:author="林熙悠" w:date="2024-03-25T11:16:05Z">
              <w:rPr>
                <w:rFonts w:hint="eastAsia"/>
                <w:lang w:eastAsia="zh-CN"/>
              </w:rPr>
            </w:rPrChange>
          </w:rPr>
          <w:t>向基层单位落实就业问题提供具体的指导和保障。</w:t>
        </w:r>
      </w:ins>
    </w:p>
    <w:p>
      <w:pPr>
        <w:pStyle w:val="5"/>
        <w:spacing w:line="360" w:lineRule="auto"/>
        <w:contextualSpacing/>
        <w:rPr>
          <w:ins w:id="115" w:author="林熙悠" w:date="2024-03-25T11:14:53Z"/>
          <w:rFonts w:hint="default"/>
          <w:lang w:eastAsia="zh-CN"/>
          <w:rPrChange w:id="116" w:author="林熙悠" w:date="2024-03-25T11:20:05Z">
            <w:rPr>
              <w:ins w:id="117" w:author="林熙悠" w:date="2024-03-25T11:14:53Z"/>
              <w:rFonts w:hint="eastAsia"/>
              <w:lang w:eastAsia="zh-CN"/>
            </w:rPr>
          </w:rPrChange>
        </w:rPr>
        <w:pPrChange w:id="114" w:author="林熙悠" w:date="2024-03-25T11:20:05Z">
          <w:pPr/>
        </w:pPrChange>
      </w:pPr>
      <w:ins w:id="118" w:author="林熙悠" w:date="2024-03-25T11:18:07Z">
        <w:r>
          <w:rPr>
            <w:rFonts w:hint="eastAsia" w:eastAsia="微软雅黑" w:asciiTheme="majorHAnsi" w:hAnsiTheme="majorHAnsi" w:cstheme="majorBidi"/>
            <w:lang w:eastAsia="zh-CN"/>
            <w:rPrChange w:id="119" w:author="林熙悠" w:date="2024-03-25T11:20:05Z">
              <w:rPr>
                <w:rFonts w:hint="eastAsia" w:ascii="Times New Roman" w:hAnsi="Times New Roman" w:eastAsia="宋体" w:cs="Times New Roman"/>
                <w:lang w:eastAsia="zh-CN"/>
              </w:rPr>
            </w:rPrChange>
          </w:rPr>
          <w:t>（</w:t>
        </w:r>
      </w:ins>
      <w:ins w:id="120" w:author="林熙悠" w:date="2024-03-25T11:18:08Z">
        <w:r>
          <w:rPr>
            <w:rFonts w:hint="eastAsia" w:eastAsia="微软雅黑" w:asciiTheme="majorHAnsi" w:hAnsiTheme="majorHAnsi" w:cstheme="majorBidi"/>
            <w:lang w:val="en-US" w:eastAsia="zh-CN"/>
            <w:rPrChange w:id="121" w:author="林熙悠" w:date="2024-03-25T11:20:05Z">
              <w:rPr>
                <w:rFonts w:hint="eastAsia" w:ascii="Times New Roman" w:hAnsi="Times New Roman" w:eastAsia="宋体" w:cs="Times New Roman"/>
                <w:lang w:val="en-US" w:eastAsia="zh-CN"/>
              </w:rPr>
            </w:rPrChange>
          </w:rPr>
          <w:t>二</w:t>
        </w:r>
      </w:ins>
      <w:ins w:id="122" w:author="林熙悠" w:date="2024-03-25T11:18:07Z">
        <w:r>
          <w:rPr>
            <w:rFonts w:hint="eastAsia" w:eastAsia="微软雅黑" w:asciiTheme="majorHAnsi" w:hAnsiTheme="majorHAnsi" w:cstheme="majorBidi"/>
            <w:lang w:eastAsia="zh-CN"/>
            <w:rPrChange w:id="123" w:author="林熙悠" w:date="2024-03-25T11:20:05Z">
              <w:rPr>
                <w:rFonts w:hint="eastAsia" w:ascii="Times New Roman" w:hAnsi="Times New Roman" w:eastAsia="宋体" w:cs="Times New Roman"/>
                <w:lang w:eastAsia="zh-CN"/>
              </w:rPr>
            </w:rPrChange>
          </w:rPr>
          <w:t>）</w:t>
        </w:r>
      </w:ins>
      <w:ins w:id="124" w:author="林熙悠" w:date="2024-03-25T11:18:25Z">
        <w:r>
          <w:rPr>
            <w:rFonts w:hint="eastAsia" w:eastAsia="微软雅黑" w:asciiTheme="majorHAnsi" w:hAnsiTheme="majorHAnsi" w:cstheme="majorBidi"/>
            <w:lang w:val="en-US" w:eastAsia="zh-CN"/>
            <w:rPrChange w:id="125" w:author="林熙悠" w:date="2024-03-25T11:20:05Z">
              <w:rPr>
                <w:rFonts w:hint="eastAsia" w:ascii="Times New Roman" w:hAnsi="Times New Roman" w:eastAsia="宋体" w:cs="Times New Roman"/>
                <w:lang w:val="en-US" w:eastAsia="zh-CN"/>
              </w:rPr>
            </w:rPrChange>
          </w:rPr>
          <w:t>三支一扶</w:t>
        </w:r>
      </w:ins>
      <w:ins w:id="126" w:author="林熙悠" w:date="2024-03-25T11:18:32Z">
        <w:r>
          <w:rPr>
            <w:rFonts w:hint="eastAsia" w:eastAsia="微软雅黑" w:asciiTheme="majorHAnsi" w:hAnsiTheme="majorHAnsi" w:cstheme="majorBidi"/>
            <w:lang w:val="en-US" w:eastAsia="zh-CN"/>
            <w:rPrChange w:id="127" w:author="林熙悠" w:date="2024-03-25T11:20:05Z">
              <w:rPr>
                <w:rFonts w:hint="eastAsia" w:ascii="Times New Roman" w:hAnsi="Times New Roman" w:eastAsia="宋体" w:cs="Times New Roman"/>
                <w:lang w:val="en-US" w:eastAsia="zh-CN"/>
              </w:rPr>
            </w:rPrChange>
          </w:rPr>
          <w:t>岗位</w:t>
        </w:r>
      </w:ins>
      <w:ins w:id="128" w:author="林熙悠" w:date="2024-03-25T11:18:33Z">
        <w:r>
          <w:rPr>
            <w:rFonts w:hint="eastAsia" w:eastAsia="微软雅黑" w:asciiTheme="majorHAnsi" w:hAnsiTheme="majorHAnsi" w:cstheme="majorBidi"/>
            <w:lang w:val="en-US" w:eastAsia="zh-CN"/>
            <w:rPrChange w:id="129" w:author="林熙悠" w:date="2024-03-25T11:20:05Z">
              <w:rPr>
                <w:rFonts w:hint="eastAsia" w:ascii="Times New Roman" w:hAnsi="Times New Roman" w:eastAsia="宋体" w:cs="Times New Roman"/>
                <w:lang w:val="en-US" w:eastAsia="zh-CN"/>
              </w:rPr>
            </w:rPrChange>
          </w:rPr>
          <w:t>有什么</w:t>
        </w:r>
      </w:ins>
      <w:ins w:id="130" w:author="林熙悠" w:date="2024-03-25T11:19:51Z">
        <w:r>
          <w:rPr>
            <w:rFonts w:hint="eastAsia" w:eastAsia="微软雅黑" w:asciiTheme="majorHAnsi" w:hAnsiTheme="majorHAnsi" w:cstheme="majorBidi"/>
            <w:lang w:val="en-US" w:eastAsia="zh-CN"/>
            <w:rPrChange w:id="131" w:author="林熙悠" w:date="2024-03-25T11:20:05Z">
              <w:rPr>
                <w:rFonts w:hint="eastAsia" w:ascii="Times New Roman" w:hAnsi="Times New Roman" w:eastAsia="宋体" w:cs="Times New Roman"/>
                <w:lang w:val="en-US" w:eastAsia="zh-CN"/>
              </w:rPr>
            </w:rPrChange>
          </w:rPr>
          <w:t>优势</w:t>
        </w:r>
      </w:ins>
    </w:p>
    <w:p>
      <w:pPr>
        <w:pageBreakBefore w:val="0"/>
        <w:kinsoku/>
        <w:wordWrap/>
        <w:overflowPunct/>
        <w:topLinePunct w:val="0"/>
        <w:autoSpaceDE/>
        <w:autoSpaceDN/>
        <w:bidi w:val="0"/>
        <w:adjustRightInd/>
        <w:snapToGrid/>
        <w:spacing w:line="360" w:lineRule="auto"/>
        <w:ind w:firstLine="420" w:firstLineChars="200"/>
        <w:contextualSpacing/>
        <w:rPr>
          <w:ins w:id="132" w:author="林熙悠" w:date="2024-03-25T11:20:28Z"/>
          <w:rFonts w:hint="eastAsia" w:ascii="Times New Roman" w:hAnsi="Times New Roman" w:eastAsia="宋体" w:cs="Times New Roman"/>
          <w:lang w:eastAsia="zh-CN"/>
        </w:rPr>
      </w:pPr>
      <w:ins w:id="133" w:author="林熙悠" w:date="2024-03-25T11:20:28Z">
        <w:r>
          <w:rPr>
            <w:rFonts w:hint="eastAsia" w:ascii="Times New Roman" w:hAnsi="Times New Roman" w:eastAsia="宋体" w:cs="Times New Roman"/>
            <w:lang w:eastAsia="zh-CN"/>
          </w:rPr>
          <w:t>1.加分优势：参加“三支一扶”项目，可以为考生在公务员、事业单位等招聘过程中提供绿色通道。考生可获得最高17分的额外加分，对于考生来说是一个很大的优势。</w:t>
        </w:r>
      </w:ins>
    </w:p>
    <w:p>
      <w:pPr>
        <w:pageBreakBefore w:val="0"/>
        <w:kinsoku/>
        <w:wordWrap/>
        <w:overflowPunct/>
        <w:topLinePunct w:val="0"/>
        <w:autoSpaceDE/>
        <w:autoSpaceDN/>
        <w:bidi w:val="0"/>
        <w:adjustRightInd/>
        <w:snapToGrid/>
        <w:spacing w:line="360" w:lineRule="auto"/>
        <w:ind w:firstLine="420" w:firstLineChars="200"/>
        <w:contextualSpacing/>
        <w:rPr>
          <w:ins w:id="134" w:author="林熙悠" w:date="2024-03-25T11:20:28Z"/>
          <w:rFonts w:hint="eastAsia" w:ascii="Times New Roman" w:hAnsi="Times New Roman" w:eastAsia="宋体" w:cs="Times New Roman"/>
          <w:lang w:eastAsia="zh-CN"/>
        </w:rPr>
      </w:pPr>
      <w:ins w:id="135" w:author="林熙悠" w:date="2024-03-25T11:20:28Z">
        <w:r>
          <w:rPr>
            <w:rFonts w:hint="eastAsia" w:ascii="Times New Roman" w:hAnsi="Times New Roman" w:eastAsia="宋体" w:cs="Times New Roman"/>
            <w:lang w:eastAsia="zh-CN"/>
          </w:rPr>
          <w:t>2.就业优势：参加“三支一扶”项目可以让考生积累两年的工作经验，这是一个非常宝贵的经验。在求职时，拥有工作经验的应聘者往往更受雇主青睐。同时，“三支一扶”人员在服务期满后，还可以通过招录(聘)考试到机关、事业单位工作，服务年限计算为工龄。</w:t>
        </w:r>
      </w:ins>
    </w:p>
    <w:p>
      <w:pPr>
        <w:pageBreakBefore w:val="0"/>
        <w:kinsoku/>
        <w:wordWrap/>
        <w:overflowPunct/>
        <w:topLinePunct w:val="0"/>
        <w:autoSpaceDE/>
        <w:autoSpaceDN/>
        <w:bidi w:val="0"/>
        <w:adjustRightInd/>
        <w:snapToGrid/>
        <w:spacing w:line="360" w:lineRule="auto"/>
        <w:ind w:firstLine="420" w:firstLineChars="200"/>
        <w:contextualSpacing/>
        <w:rPr>
          <w:ins w:id="136" w:author="林熙悠" w:date="2024-03-25T11:20:28Z"/>
          <w:rFonts w:hint="eastAsia" w:ascii="Times New Roman" w:hAnsi="Times New Roman" w:eastAsia="宋体" w:cs="Times New Roman"/>
          <w:lang w:eastAsia="zh-CN"/>
        </w:rPr>
      </w:pPr>
      <w:ins w:id="137" w:author="林熙悠" w:date="2024-03-25T11:20:28Z">
        <w:r>
          <w:rPr>
            <w:rFonts w:hint="eastAsia" w:ascii="Times New Roman" w:hAnsi="Times New Roman" w:eastAsia="宋体" w:cs="Times New Roman"/>
            <w:lang w:eastAsia="zh-CN"/>
          </w:rPr>
          <w:t>3.学习优势：参加“三支一扶”项目可以让考生充分了解社区工作的实际情况，向社区居民学习和借鉴经验和知识，锻炼自己的社交和组织能力。同时，也可以学习到更多的专业知识，提高自己的整体素质。</w:t>
        </w:r>
      </w:ins>
    </w:p>
    <w:p>
      <w:pPr>
        <w:pageBreakBefore w:val="0"/>
        <w:kinsoku/>
        <w:wordWrap/>
        <w:overflowPunct/>
        <w:topLinePunct w:val="0"/>
        <w:autoSpaceDE/>
        <w:autoSpaceDN/>
        <w:bidi w:val="0"/>
        <w:adjustRightInd/>
        <w:snapToGrid/>
        <w:spacing w:line="360" w:lineRule="auto"/>
        <w:ind w:firstLine="420" w:firstLineChars="200"/>
        <w:contextualSpacing/>
        <w:rPr>
          <w:ins w:id="138" w:author="林熙悠" w:date="2024-03-25T11:45:42Z"/>
          <w:rFonts w:hint="eastAsia" w:ascii="Times New Roman" w:hAnsi="Times New Roman" w:eastAsia="宋体" w:cs="Times New Roman"/>
          <w:lang w:eastAsia="zh-CN"/>
        </w:rPr>
      </w:pPr>
      <w:ins w:id="139" w:author="林熙悠" w:date="2024-03-25T11:20:28Z">
        <w:r>
          <w:rPr>
            <w:rFonts w:hint="eastAsia" w:ascii="Times New Roman" w:hAnsi="Times New Roman" w:eastAsia="宋体" w:cs="Times New Roman"/>
            <w:lang w:eastAsia="zh-CN"/>
          </w:rPr>
          <w:t>4.补贴政策：参加“三支一扶”项目的人员，在服务期间可以享受国家规定的当地乡镇新聘用事业单位工作人员工资收入水平的补贴，并由区县(自治县)人力社保局统一办理社会保险，这样可以减轻一定的经济负担。</w:t>
        </w:r>
      </w:ins>
    </w:p>
    <w:p>
      <w:pPr>
        <w:pStyle w:val="5"/>
        <w:spacing w:line="360" w:lineRule="auto"/>
        <w:contextualSpacing/>
        <w:rPr>
          <w:ins w:id="141" w:author="林熙悠" w:date="2024-03-25T11:45:47Z"/>
          <w:rFonts w:hint="eastAsia"/>
          <w:b/>
          <w:bCs/>
          <w:sz w:val="24"/>
          <w:szCs w:val="24"/>
          <w:rPrChange w:id="142" w:author="林熙悠" w:date="2024-03-25T11:46:09Z">
            <w:rPr>
              <w:ins w:id="143" w:author="林熙悠" w:date="2024-03-25T11:45:47Z"/>
              <w:rFonts w:hint="eastAsia"/>
              <w:b/>
              <w:bCs/>
              <w:sz w:val="28"/>
              <w:szCs w:val="28"/>
            </w:rPr>
          </w:rPrChange>
        </w:rPr>
        <w:pPrChange w:id="140" w:author="林熙悠" w:date="2024-03-25T11:46:09Z">
          <w:pPr>
            <w:pStyle w:val="18"/>
          </w:pPr>
        </w:pPrChange>
      </w:pPr>
      <w:ins w:id="144" w:author="林熙悠" w:date="2024-03-25T11:45:43Z">
        <w:r>
          <w:rPr>
            <w:rFonts w:hint="eastAsia" w:eastAsia="微软雅黑" w:asciiTheme="majorHAnsi" w:hAnsiTheme="majorHAnsi" w:cstheme="majorBidi"/>
            <w:lang w:eastAsia="zh-CN"/>
            <w:rPrChange w:id="145" w:author="林熙悠" w:date="2024-03-25T11:46:09Z">
              <w:rPr>
                <w:rFonts w:hint="eastAsia" w:ascii="Times New Roman" w:hAnsi="Times New Roman" w:eastAsia="宋体" w:cs="Times New Roman"/>
                <w:lang w:eastAsia="zh-CN"/>
              </w:rPr>
            </w:rPrChange>
          </w:rPr>
          <w:t>（</w:t>
        </w:r>
      </w:ins>
      <w:ins w:id="146" w:author="林熙悠" w:date="2024-03-25T11:45:45Z">
        <w:r>
          <w:rPr>
            <w:rFonts w:hint="eastAsia" w:eastAsia="微软雅黑" w:asciiTheme="majorHAnsi" w:hAnsiTheme="majorHAnsi" w:cstheme="majorBidi"/>
            <w:lang w:val="en-US" w:eastAsia="zh-CN"/>
            <w:rPrChange w:id="147" w:author="林熙悠" w:date="2024-03-25T11:46:09Z">
              <w:rPr>
                <w:rFonts w:hint="eastAsia" w:ascii="Times New Roman" w:hAnsi="Times New Roman" w:eastAsia="宋体" w:cs="Times New Roman"/>
                <w:lang w:val="en-US" w:eastAsia="zh-CN"/>
              </w:rPr>
            </w:rPrChange>
          </w:rPr>
          <w:t>三</w:t>
        </w:r>
      </w:ins>
      <w:ins w:id="148" w:author="林熙悠" w:date="2024-03-25T11:45:43Z">
        <w:r>
          <w:rPr>
            <w:rFonts w:hint="eastAsia" w:eastAsia="微软雅黑" w:asciiTheme="majorHAnsi" w:hAnsiTheme="majorHAnsi" w:cstheme="majorBidi"/>
            <w:lang w:eastAsia="zh-CN"/>
            <w:rPrChange w:id="149" w:author="林熙悠" w:date="2024-03-25T11:46:09Z">
              <w:rPr>
                <w:rFonts w:hint="eastAsia" w:ascii="Times New Roman" w:hAnsi="Times New Roman" w:eastAsia="宋体" w:cs="Times New Roman"/>
                <w:lang w:eastAsia="zh-CN"/>
              </w:rPr>
            </w:rPrChange>
          </w:rPr>
          <w:t>）</w:t>
        </w:r>
      </w:ins>
      <w:ins w:id="150" w:author="林熙悠" w:date="2024-03-25T11:45:46Z">
        <w:r>
          <w:rPr>
            <w:rFonts w:hint="eastAsia"/>
            <w:b/>
            <w:bCs/>
            <w:sz w:val="24"/>
            <w:szCs w:val="24"/>
            <w:rPrChange w:id="151" w:author="林熙悠" w:date="2024-03-25T11:46:09Z">
              <w:rPr>
                <w:rFonts w:hint="eastAsia"/>
                <w:b/>
                <w:bCs/>
                <w:sz w:val="28"/>
                <w:szCs w:val="28"/>
              </w:rPr>
            </w:rPrChange>
          </w:rPr>
          <w:t>服务期间生活待遇</w:t>
        </w:r>
      </w:ins>
    </w:p>
    <w:p>
      <w:pPr>
        <w:pageBreakBefore w:val="0"/>
        <w:kinsoku/>
        <w:wordWrap/>
        <w:overflowPunct/>
        <w:topLinePunct w:val="0"/>
        <w:autoSpaceDE/>
        <w:autoSpaceDN/>
        <w:bidi w:val="0"/>
        <w:adjustRightInd/>
        <w:snapToGrid/>
        <w:spacing w:line="360" w:lineRule="auto"/>
        <w:ind w:firstLine="420" w:firstLineChars="200"/>
        <w:contextualSpacing/>
        <w:rPr>
          <w:ins w:id="153" w:author="林熙悠" w:date="2024-03-25T11:46:00Z"/>
          <w:rFonts w:hint="eastAsia" w:ascii="Times New Roman" w:hAnsi="Times New Roman"/>
          <w:rPrChange w:id="154" w:author="林熙悠" w:date="2024-03-25T11:46:41Z">
            <w:rPr>
              <w:ins w:id="155" w:author="林熙悠" w:date="2024-03-25T11:46:00Z"/>
              <w:rFonts w:hint="eastAsia"/>
            </w:rPr>
          </w:rPrChange>
        </w:rPr>
        <w:pPrChange w:id="152" w:author="林熙悠" w:date="2024-03-25T11:46:41Z">
          <w:pPr>
            <w:pageBreakBefore w:val="0"/>
            <w:kinsoku/>
            <w:wordWrap/>
            <w:overflowPunct/>
            <w:topLinePunct w:val="0"/>
            <w:autoSpaceDE/>
            <w:autoSpaceDN/>
            <w:bidi w:val="0"/>
            <w:adjustRightInd/>
            <w:snapToGrid/>
            <w:spacing w:line="360" w:lineRule="auto"/>
            <w:ind w:firstLine="420" w:firstLineChars="200"/>
          </w:pPr>
        </w:pPrChange>
      </w:pPr>
      <w:ins w:id="156" w:author="林熙悠" w:date="2024-03-25T11:46:00Z">
        <w:r>
          <w:rPr>
            <w:rFonts w:hint="eastAsia" w:ascii="Times New Roman" w:hAnsi="Times New Roman"/>
            <w:rPrChange w:id="157" w:author="林熙悠" w:date="2024-03-25T11:46:41Z">
              <w:rPr>
                <w:rFonts w:hint="eastAsia"/>
              </w:rPr>
            </w:rPrChange>
          </w:rPr>
          <w:t>"三支一扶”人员服务期2年，期满后自主择业，有关管理服务和政策待遇如下：</w:t>
        </w:r>
      </w:ins>
    </w:p>
    <w:p>
      <w:pPr>
        <w:pageBreakBefore w:val="0"/>
        <w:kinsoku/>
        <w:wordWrap/>
        <w:overflowPunct/>
        <w:topLinePunct w:val="0"/>
        <w:autoSpaceDE/>
        <w:autoSpaceDN/>
        <w:bidi w:val="0"/>
        <w:adjustRightInd/>
        <w:snapToGrid/>
        <w:spacing w:line="360" w:lineRule="auto"/>
        <w:ind w:firstLine="420" w:firstLineChars="200"/>
        <w:contextualSpacing/>
        <w:jc w:val="left"/>
        <w:rPr>
          <w:ins w:id="159" w:author="林熙悠" w:date="2024-03-25T11:46:00Z"/>
          <w:rFonts w:hint="eastAsia" w:ascii="Times New Roman" w:hAnsi="Times New Roman"/>
          <w:color w:val="auto"/>
          <w:shd w:val="clear" w:color="auto" w:fill="auto"/>
          <w:rPrChange w:id="160" w:author="林熙悠" w:date="2024-03-25T11:46:41Z">
            <w:rPr>
              <w:ins w:id="161" w:author="林熙悠" w:date="2024-03-25T11:46:00Z"/>
              <w:rFonts w:hint="eastAsia" w:ascii="Times New Roman" w:hAnsi="Times New Roman"/>
              <w:color w:val="333333"/>
              <w:shd w:val="clear" w:color="auto" w:fill="FFFFFF"/>
            </w:rPr>
          </w:rPrChange>
        </w:rPr>
        <w:pPrChange w:id="158" w:author="林熙悠" w:date="2024-03-25T11:46:41Z">
          <w:pPr>
            <w:pageBreakBefore w:val="0"/>
            <w:kinsoku/>
            <w:wordWrap/>
            <w:overflowPunct/>
            <w:topLinePunct w:val="0"/>
            <w:autoSpaceDE/>
            <w:autoSpaceDN/>
            <w:bidi w:val="0"/>
            <w:adjustRightInd/>
            <w:snapToGrid/>
            <w:spacing w:line="360" w:lineRule="auto"/>
            <w:ind w:firstLine="420" w:firstLineChars="200"/>
            <w:contextualSpacing/>
            <w:jc w:val="left"/>
          </w:pPr>
        </w:pPrChange>
      </w:pPr>
      <w:ins w:id="162" w:author="林熙悠" w:date="2024-03-25T11:46:00Z">
        <w:r>
          <w:rPr>
            <w:rFonts w:hint="eastAsia" w:ascii="Times New Roman" w:hAnsi="Times New Roman"/>
            <w:color w:val="auto"/>
            <w:shd w:val="clear" w:color="auto" w:fill="auto"/>
            <w:rPrChange w:id="163" w:author="林熙悠" w:date="2024-03-25T11:46:41Z">
              <w:rPr>
                <w:rFonts w:hint="eastAsia" w:ascii="Times New Roman" w:hAnsi="Times New Roman"/>
                <w:color w:val="333333"/>
                <w:shd w:val="clear" w:color="auto" w:fill="FFFFFF"/>
              </w:rPr>
            </w:rPrChange>
          </w:rPr>
          <w:t>1</w:t>
        </w:r>
      </w:ins>
      <w:ins w:id="164" w:author="林熙悠" w:date="2024-03-25T11:46:46Z">
        <w:r>
          <w:rPr>
            <w:rFonts w:hint="eastAsia" w:ascii="Times New Roman" w:hAnsi="Times New Roman" w:eastAsia="宋体" w:cs="Times New Roman"/>
            <w:shd w:val="clear"/>
            <w:lang w:eastAsia="zh-CN"/>
          </w:rPr>
          <w:t>.</w:t>
        </w:r>
      </w:ins>
      <w:ins w:id="165" w:author="林熙悠" w:date="2024-03-25T11:46:00Z">
        <w:r>
          <w:rPr>
            <w:rFonts w:hint="eastAsia" w:ascii="Times New Roman" w:hAnsi="Times New Roman"/>
            <w:color w:val="auto"/>
            <w:shd w:val="clear" w:color="auto" w:fill="auto"/>
            <w:rPrChange w:id="166" w:author="林熙悠" w:date="2024-03-25T11:46:41Z">
              <w:rPr>
                <w:rFonts w:hint="eastAsia" w:ascii="Times New Roman" w:hAnsi="Times New Roman"/>
                <w:color w:val="333333"/>
                <w:shd w:val="clear" w:color="auto" w:fill="FFFFFF"/>
              </w:rPr>
            </w:rPrChange>
          </w:rPr>
          <w:t>服务单位为"三支一扶”人员安排岗位，明确岗位职责和考核标准，提供必要的工作及生活条件，承担日常管理职责。县级"三支一扶”工作办公室负责组织开展"三支一扶”人员年度考核和期满考核，考核材料存入个人档案。</w:t>
        </w:r>
      </w:ins>
    </w:p>
    <w:p>
      <w:pPr>
        <w:pageBreakBefore w:val="0"/>
        <w:kinsoku/>
        <w:wordWrap/>
        <w:overflowPunct/>
        <w:topLinePunct w:val="0"/>
        <w:autoSpaceDE/>
        <w:autoSpaceDN/>
        <w:bidi w:val="0"/>
        <w:adjustRightInd/>
        <w:snapToGrid/>
        <w:spacing w:line="360" w:lineRule="auto"/>
        <w:ind w:firstLine="420" w:firstLineChars="200"/>
        <w:contextualSpacing/>
        <w:jc w:val="left"/>
        <w:rPr>
          <w:ins w:id="168" w:author="林熙悠" w:date="2024-03-25T11:46:00Z"/>
          <w:rFonts w:hint="eastAsia" w:ascii="Times New Roman" w:hAnsi="Times New Roman"/>
          <w:color w:val="auto"/>
          <w:shd w:val="clear" w:color="auto" w:fill="auto"/>
          <w:rPrChange w:id="169" w:author="林熙悠" w:date="2024-03-25T11:46:41Z">
            <w:rPr>
              <w:ins w:id="170" w:author="林熙悠" w:date="2024-03-25T11:46:00Z"/>
              <w:rFonts w:hint="eastAsia" w:ascii="Times New Roman" w:hAnsi="Times New Roman"/>
              <w:color w:val="333333"/>
              <w:shd w:val="clear" w:color="auto" w:fill="FFFFFF"/>
            </w:rPr>
          </w:rPrChange>
        </w:rPr>
        <w:pPrChange w:id="167" w:author="林熙悠" w:date="2024-03-25T11:46:41Z">
          <w:pPr>
            <w:pageBreakBefore w:val="0"/>
            <w:kinsoku/>
            <w:wordWrap/>
            <w:overflowPunct/>
            <w:topLinePunct w:val="0"/>
            <w:autoSpaceDE/>
            <w:autoSpaceDN/>
            <w:bidi w:val="0"/>
            <w:adjustRightInd/>
            <w:snapToGrid/>
            <w:spacing w:line="360" w:lineRule="auto"/>
            <w:ind w:firstLine="420" w:firstLineChars="200"/>
            <w:contextualSpacing/>
            <w:jc w:val="left"/>
          </w:pPr>
        </w:pPrChange>
      </w:pPr>
      <w:ins w:id="171" w:author="林熙悠" w:date="2024-03-25T11:46:00Z">
        <w:r>
          <w:rPr>
            <w:rFonts w:hint="eastAsia" w:ascii="Times New Roman" w:hAnsi="Times New Roman"/>
            <w:color w:val="auto"/>
            <w:shd w:val="clear" w:color="auto" w:fill="auto"/>
            <w:rPrChange w:id="172" w:author="林熙悠" w:date="2024-03-25T11:46:41Z">
              <w:rPr>
                <w:rFonts w:hint="eastAsia" w:ascii="Times New Roman" w:hAnsi="Times New Roman"/>
                <w:color w:val="333333"/>
                <w:shd w:val="clear" w:color="auto" w:fill="FFFFFF"/>
              </w:rPr>
            </w:rPrChange>
          </w:rPr>
          <w:t>2</w:t>
        </w:r>
      </w:ins>
      <w:ins w:id="173" w:author="林熙悠" w:date="2024-03-25T11:46:48Z">
        <w:r>
          <w:rPr>
            <w:rFonts w:hint="eastAsia" w:ascii="Times New Roman" w:hAnsi="Times New Roman" w:eastAsia="宋体" w:cs="Times New Roman"/>
            <w:shd w:val="clear"/>
            <w:lang w:eastAsia="zh-CN"/>
          </w:rPr>
          <w:t>.</w:t>
        </w:r>
      </w:ins>
      <w:ins w:id="174" w:author="林熙悠" w:date="2024-03-25T11:46:00Z">
        <w:r>
          <w:rPr>
            <w:rFonts w:hint="eastAsia" w:ascii="Times New Roman" w:hAnsi="Times New Roman"/>
            <w:color w:val="auto"/>
            <w:shd w:val="clear" w:color="auto" w:fill="auto"/>
            <w:rPrChange w:id="175" w:author="林熙悠" w:date="2024-03-25T11:46:41Z">
              <w:rPr>
                <w:rFonts w:hint="eastAsia" w:ascii="Times New Roman" w:hAnsi="Times New Roman"/>
                <w:color w:val="333333"/>
                <w:shd w:val="clear" w:color="auto" w:fill="FFFFFF"/>
              </w:rPr>
            </w:rPrChange>
          </w:rPr>
          <w:t>"三支一扶”人员按规定享受工作生活补贴，参加有关社会保险。"三支一扶”人员工作生活补贴标准参照当地乡镇事业单位从高校毕业生中新聘用工作人员试用期满后工资收入水平确定。</w:t>
        </w:r>
      </w:ins>
    </w:p>
    <w:p>
      <w:pPr>
        <w:pageBreakBefore w:val="0"/>
        <w:kinsoku/>
        <w:wordWrap/>
        <w:overflowPunct/>
        <w:topLinePunct w:val="0"/>
        <w:autoSpaceDE/>
        <w:autoSpaceDN/>
        <w:bidi w:val="0"/>
        <w:adjustRightInd/>
        <w:snapToGrid/>
        <w:spacing w:line="360" w:lineRule="auto"/>
        <w:ind w:firstLine="420" w:firstLineChars="200"/>
        <w:contextualSpacing/>
        <w:jc w:val="left"/>
        <w:rPr>
          <w:ins w:id="177" w:author="林熙悠" w:date="2024-03-25T11:46:00Z"/>
          <w:rFonts w:hint="eastAsia" w:ascii="Times New Roman" w:hAnsi="Times New Roman"/>
          <w:color w:val="auto"/>
          <w:shd w:val="clear" w:color="auto" w:fill="auto"/>
          <w:rPrChange w:id="178" w:author="林熙悠" w:date="2024-03-25T11:46:41Z">
            <w:rPr>
              <w:ins w:id="179" w:author="林熙悠" w:date="2024-03-25T11:46:00Z"/>
              <w:rFonts w:hint="eastAsia" w:ascii="Times New Roman" w:hAnsi="Times New Roman"/>
              <w:color w:val="333333"/>
              <w:shd w:val="clear" w:color="auto" w:fill="FFFFFF"/>
            </w:rPr>
          </w:rPrChange>
        </w:rPr>
        <w:pPrChange w:id="176" w:author="林熙悠" w:date="2024-03-25T11:46:41Z">
          <w:pPr>
            <w:pageBreakBefore w:val="0"/>
            <w:kinsoku/>
            <w:wordWrap/>
            <w:overflowPunct/>
            <w:topLinePunct w:val="0"/>
            <w:autoSpaceDE/>
            <w:autoSpaceDN/>
            <w:bidi w:val="0"/>
            <w:adjustRightInd/>
            <w:snapToGrid/>
            <w:spacing w:line="360" w:lineRule="auto"/>
            <w:ind w:firstLine="420" w:firstLineChars="200"/>
            <w:contextualSpacing/>
            <w:jc w:val="left"/>
          </w:pPr>
        </w:pPrChange>
      </w:pPr>
      <w:ins w:id="180" w:author="林熙悠" w:date="2024-03-25T11:46:00Z">
        <w:r>
          <w:rPr>
            <w:rFonts w:hint="eastAsia" w:ascii="Times New Roman" w:hAnsi="Times New Roman"/>
            <w:color w:val="auto"/>
            <w:shd w:val="clear" w:color="auto" w:fill="auto"/>
            <w:rPrChange w:id="181" w:author="林熙悠" w:date="2024-03-25T11:46:41Z">
              <w:rPr>
                <w:rFonts w:hint="eastAsia" w:ascii="Times New Roman" w:hAnsi="Times New Roman"/>
                <w:color w:val="333333"/>
                <w:shd w:val="clear" w:color="auto" w:fill="FFFFFF"/>
              </w:rPr>
            </w:rPrChange>
          </w:rPr>
          <w:t>3</w:t>
        </w:r>
      </w:ins>
      <w:ins w:id="182" w:author="林熙悠" w:date="2024-03-25T11:46:50Z">
        <w:r>
          <w:rPr>
            <w:rFonts w:hint="eastAsia" w:ascii="Times New Roman" w:hAnsi="Times New Roman" w:eastAsia="宋体" w:cs="Times New Roman"/>
            <w:shd w:val="clear"/>
            <w:lang w:eastAsia="zh-CN"/>
          </w:rPr>
          <w:t>.</w:t>
        </w:r>
      </w:ins>
      <w:ins w:id="183" w:author="林熙悠" w:date="2024-03-25T11:46:00Z">
        <w:r>
          <w:rPr>
            <w:rFonts w:hint="eastAsia" w:ascii="Times New Roman" w:hAnsi="Times New Roman"/>
            <w:color w:val="auto"/>
            <w:shd w:val="clear" w:color="auto" w:fill="auto"/>
            <w:rPrChange w:id="184" w:author="林熙悠" w:date="2024-03-25T11:46:41Z">
              <w:rPr>
                <w:rFonts w:hint="eastAsia" w:ascii="Times New Roman" w:hAnsi="Times New Roman"/>
                <w:color w:val="333333"/>
                <w:shd w:val="clear" w:color="auto" w:fill="FFFFFF"/>
              </w:rPr>
            </w:rPrChange>
          </w:rPr>
          <w:t>对新招募且在岗服务满6个月以上的"三支一扶”人员，给予每人3000元的一次性安家费。</w:t>
        </w:r>
      </w:ins>
    </w:p>
    <w:p>
      <w:pPr>
        <w:pageBreakBefore w:val="0"/>
        <w:kinsoku/>
        <w:wordWrap/>
        <w:overflowPunct/>
        <w:topLinePunct w:val="0"/>
        <w:autoSpaceDE/>
        <w:autoSpaceDN/>
        <w:bidi w:val="0"/>
        <w:adjustRightInd/>
        <w:snapToGrid/>
        <w:spacing w:line="360" w:lineRule="auto"/>
        <w:ind w:firstLine="420" w:firstLineChars="200"/>
        <w:contextualSpacing/>
        <w:jc w:val="left"/>
        <w:rPr>
          <w:ins w:id="186" w:author="林熙悠" w:date="2024-03-25T11:46:00Z"/>
          <w:rFonts w:hint="eastAsia" w:ascii="Times New Roman" w:hAnsi="Times New Roman"/>
          <w:color w:val="auto"/>
          <w:shd w:val="clear" w:color="auto" w:fill="auto"/>
          <w:rPrChange w:id="187" w:author="林熙悠" w:date="2024-03-25T11:46:41Z">
            <w:rPr>
              <w:ins w:id="188" w:author="林熙悠" w:date="2024-03-25T11:46:00Z"/>
              <w:rFonts w:ascii="Times New Roman" w:hAnsi="Times New Roman"/>
              <w:color w:val="333333"/>
              <w:shd w:val="clear" w:color="auto" w:fill="FFFFFF"/>
            </w:rPr>
          </w:rPrChange>
        </w:rPr>
        <w:pPrChange w:id="185" w:author="林熙悠" w:date="2024-03-25T11:46:41Z">
          <w:pPr>
            <w:pageBreakBefore w:val="0"/>
            <w:kinsoku/>
            <w:wordWrap/>
            <w:overflowPunct/>
            <w:topLinePunct w:val="0"/>
            <w:autoSpaceDE/>
            <w:autoSpaceDN/>
            <w:bidi w:val="0"/>
            <w:adjustRightInd/>
            <w:snapToGrid/>
            <w:spacing w:line="360" w:lineRule="auto"/>
            <w:ind w:firstLine="420" w:firstLineChars="200"/>
            <w:contextualSpacing/>
            <w:jc w:val="left"/>
          </w:pPr>
        </w:pPrChange>
      </w:pPr>
      <w:ins w:id="189" w:author="林熙悠" w:date="2024-03-25T11:46:00Z">
        <w:r>
          <w:rPr>
            <w:rFonts w:hint="eastAsia" w:ascii="Times New Roman" w:hAnsi="Times New Roman"/>
            <w:color w:val="auto"/>
            <w:shd w:val="clear" w:color="auto" w:fill="auto"/>
            <w:rPrChange w:id="190" w:author="林熙悠" w:date="2024-03-25T11:46:41Z">
              <w:rPr>
                <w:rFonts w:hint="eastAsia" w:ascii="Times New Roman" w:hAnsi="Times New Roman"/>
                <w:color w:val="333333"/>
                <w:shd w:val="clear" w:color="auto" w:fill="FFFFFF"/>
              </w:rPr>
            </w:rPrChange>
          </w:rPr>
          <w:t>4</w:t>
        </w:r>
      </w:ins>
      <w:ins w:id="191" w:author="林熙悠" w:date="2024-03-25T11:46:53Z">
        <w:r>
          <w:rPr>
            <w:rFonts w:hint="eastAsia" w:ascii="Times New Roman" w:hAnsi="Times New Roman" w:eastAsia="宋体" w:cs="Times New Roman"/>
            <w:shd w:val="clear"/>
            <w:lang w:eastAsia="zh-CN"/>
          </w:rPr>
          <w:t>.</w:t>
        </w:r>
      </w:ins>
      <w:ins w:id="192" w:author="林熙悠" w:date="2024-03-25T11:46:00Z">
        <w:r>
          <w:rPr>
            <w:rFonts w:hint="eastAsia" w:ascii="Times New Roman" w:hAnsi="Times New Roman"/>
            <w:color w:val="auto"/>
            <w:shd w:val="clear" w:color="auto" w:fill="auto"/>
            <w:rPrChange w:id="193" w:author="林熙悠" w:date="2024-03-25T11:46:41Z">
              <w:rPr>
                <w:rFonts w:hint="eastAsia" w:ascii="Times New Roman" w:hAnsi="Times New Roman"/>
                <w:color w:val="333333"/>
                <w:shd w:val="clear" w:color="auto" w:fill="FFFFFF"/>
              </w:rPr>
            </w:rPrChange>
          </w:rPr>
          <w:t>"三支一扶”人员服务满1年且考核合格后，可按规定参加职称评定。</w:t>
        </w:r>
      </w:ins>
    </w:p>
    <w:p>
      <w:pPr>
        <w:pageBreakBefore w:val="0"/>
        <w:kinsoku/>
        <w:wordWrap/>
        <w:overflowPunct/>
        <w:topLinePunct w:val="0"/>
        <w:autoSpaceDE/>
        <w:autoSpaceDN/>
        <w:bidi w:val="0"/>
        <w:adjustRightInd/>
        <w:snapToGrid/>
        <w:spacing w:line="360" w:lineRule="auto"/>
        <w:ind w:firstLine="420" w:firstLineChars="200"/>
        <w:contextualSpacing/>
        <w:jc w:val="left"/>
        <w:rPr>
          <w:ins w:id="195" w:author="林熙悠" w:date="2024-03-25T11:46:00Z"/>
          <w:rFonts w:hint="eastAsia" w:ascii="Times New Roman" w:hAnsi="Times New Roman"/>
          <w:color w:val="auto"/>
          <w:shd w:val="clear" w:color="auto" w:fill="auto"/>
          <w:rPrChange w:id="196" w:author="林熙悠" w:date="2024-03-25T11:46:41Z">
            <w:rPr>
              <w:ins w:id="197" w:author="林熙悠" w:date="2024-03-25T11:46:00Z"/>
              <w:rFonts w:hint="eastAsia" w:ascii="Times New Roman" w:hAnsi="Times New Roman"/>
              <w:color w:val="333333"/>
              <w:shd w:val="clear" w:color="auto" w:fill="FFFFFF"/>
            </w:rPr>
          </w:rPrChange>
        </w:rPr>
        <w:pPrChange w:id="194" w:author="林熙悠" w:date="2024-03-25T11:46:41Z">
          <w:pPr>
            <w:pageBreakBefore w:val="0"/>
            <w:kinsoku/>
            <w:wordWrap/>
            <w:overflowPunct/>
            <w:topLinePunct w:val="0"/>
            <w:autoSpaceDE/>
            <w:autoSpaceDN/>
            <w:bidi w:val="0"/>
            <w:adjustRightInd/>
            <w:snapToGrid/>
            <w:spacing w:line="360" w:lineRule="auto"/>
            <w:ind w:firstLine="420" w:firstLineChars="200"/>
            <w:contextualSpacing/>
            <w:jc w:val="left"/>
          </w:pPr>
        </w:pPrChange>
      </w:pPr>
      <w:ins w:id="198" w:author="林熙悠" w:date="2024-03-25T11:46:00Z">
        <w:r>
          <w:rPr>
            <w:rFonts w:hint="eastAsia" w:ascii="Times New Roman" w:hAnsi="Times New Roman"/>
            <w:color w:val="auto"/>
            <w:shd w:val="clear" w:color="auto" w:fill="auto"/>
            <w:rPrChange w:id="199" w:author="林熙悠" w:date="2024-03-25T11:46:41Z">
              <w:rPr>
                <w:rFonts w:hint="eastAsia" w:ascii="Times New Roman" w:hAnsi="Times New Roman"/>
                <w:color w:val="333333"/>
                <w:shd w:val="clear" w:color="auto" w:fill="FFFFFF"/>
              </w:rPr>
            </w:rPrChange>
          </w:rPr>
          <w:t>5</w:t>
        </w:r>
      </w:ins>
      <w:ins w:id="200" w:author="林熙悠" w:date="2024-03-25T11:46:56Z">
        <w:r>
          <w:rPr>
            <w:rFonts w:hint="eastAsia" w:ascii="Times New Roman" w:hAnsi="Times New Roman" w:eastAsia="宋体" w:cs="Times New Roman"/>
            <w:shd w:val="clear"/>
            <w:lang w:eastAsia="zh-CN"/>
          </w:rPr>
          <w:t>.</w:t>
        </w:r>
      </w:ins>
      <w:ins w:id="201" w:author="林熙悠" w:date="2024-03-25T11:46:00Z">
        <w:r>
          <w:rPr>
            <w:rFonts w:hint="eastAsia" w:ascii="Times New Roman" w:hAnsi="Times New Roman"/>
            <w:color w:val="auto"/>
            <w:shd w:val="clear" w:color="auto" w:fill="auto"/>
            <w:rPrChange w:id="202" w:author="林熙悠" w:date="2024-03-25T11:46:41Z">
              <w:rPr>
                <w:rFonts w:hint="eastAsia" w:ascii="Times New Roman" w:hAnsi="Times New Roman"/>
                <w:color w:val="333333"/>
                <w:shd w:val="clear" w:color="auto" w:fill="FFFFFF"/>
              </w:rPr>
            </w:rPrChange>
          </w:rPr>
          <w:t>"三支一扶”人员人事档案统一转至服务单位所在县(市、区)政府公共就业和人才服务机构，党团组织关系转至服务单位。</w:t>
        </w:r>
      </w:ins>
    </w:p>
    <w:p>
      <w:pPr>
        <w:spacing w:line="360" w:lineRule="auto"/>
        <w:ind w:firstLine="420" w:firstLineChars="200"/>
        <w:contextualSpacing/>
        <w:rPr>
          <w:ins w:id="204" w:author="林熙悠" w:date="2024-03-25T11:21:42Z"/>
          <w:rFonts w:hint="eastAsia" w:ascii="Times New Roman" w:hAnsi="Times New Roman" w:eastAsia="宋体" w:cs="Times New Roman"/>
          <w:b w:val="0"/>
          <w:bCs w:val="0"/>
          <w:sz w:val="21"/>
          <w:szCs w:val="24"/>
          <w:lang w:eastAsia="zh-CN"/>
          <w:rPrChange w:id="205" w:author="林熙悠" w:date="2024-03-25T11:46:41Z">
            <w:rPr>
              <w:ins w:id="206" w:author="林熙悠" w:date="2024-03-25T11:21:42Z"/>
              <w:rFonts w:hint="eastAsia"/>
              <w:b/>
              <w:bCs/>
              <w:sz w:val="28"/>
              <w:szCs w:val="28"/>
              <w:lang w:eastAsia="zh-CN"/>
            </w:rPr>
          </w:rPrChange>
        </w:rPr>
        <w:pPrChange w:id="203" w:author="林熙悠" w:date="2024-03-25T11:46:41Z">
          <w:pPr>
            <w:pStyle w:val="18"/>
          </w:pPr>
        </w:pPrChange>
      </w:pPr>
      <w:ins w:id="207" w:author="林熙悠" w:date="2024-03-25T11:46:00Z">
        <w:r>
          <w:rPr>
            <w:rFonts w:hint="eastAsia" w:ascii="Times New Roman" w:hAnsi="Times New Roman" w:eastAsia="宋体" w:cs="Times New Roman"/>
            <w:color w:val="333333"/>
            <w:shd w:val="clear" w:color="auto" w:fill="FFFFFF"/>
            <w:rPrChange w:id="208" w:author="林熙悠" w:date="2024-03-25T11:46:41Z">
              <w:rPr>
                <w:rFonts w:hint="eastAsia" w:ascii="Times New Roman" w:hAnsi="Times New Roman"/>
                <w:color w:val="333333"/>
                <w:shd w:val="clear" w:color="auto" w:fill="FFFFFF"/>
              </w:rPr>
            </w:rPrChange>
          </w:rPr>
          <w:t>6</w:t>
        </w:r>
      </w:ins>
      <w:ins w:id="209" w:author="林熙悠" w:date="2024-03-25T11:46:58Z">
        <w:r>
          <w:rPr>
            <w:rFonts w:hint="eastAsia" w:ascii="Times New Roman" w:hAnsi="Times New Roman" w:eastAsia="宋体" w:cs="Times New Roman"/>
            <w:shd w:val="clear"/>
            <w:lang w:eastAsia="zh-CN"/>
          </w:rPr>
          <w:t>.</w:t>
        </w:r>
      </w:ins>
      <w:ins w:id="210" w:author="林熙悠" w:date="2024-03-25T11:46:00Z">
        <w:r>
          <w:rPr>
            <w:rFonts w:hint="eastAsia" w:ascii="Times New Roman" w:hAnsi="Times New Roman" w:eastAsia="宋体" w:cs="Times New Roman"/>
            <w:color w:val="333333"/>
            <w:shd w:val="clear" w:color="auto" w:fill="FFFFFF"/>
            <w:rPrChange w:id="211" w:author="林熙悠" w:date="2024-03-25T11:46:41Z">
              <w:rPr>
                <w:rFonts w:hint="eastAsia" w:ascii="Times New Roman" w:hAnsi="Times New Roman"/>
                <w:color w:val="333333"/>
                <w:shd w:val="clear" w:color="auto" w:fill="FFFFFF"/>
              </w:rPr>
            </w:rPrChange>
          </w:rPr>
          <w:t>"三支一扶”人员因个人原因不能继续服务的，应提前一个月提出书面离岗申请，经批准后可提前离岗、结束服务，不享受服务期满考核合格人员有关优惠政策。</w:t>
        </w:r>
      </w:ins>
    </w:p>
    <w:p>
      <w:pPr>
        <w:spacing w:line="360" w:lineRule="auto"/>
        <w:ind w:firstLine="420" w:firstLineChars="200"/>
        <w:contextualSpacing/>
        <w:rPr>
          <w:del w:id="213" w:author="林熙悠" w:date="2024-03-25T13:25:30Z"/>
          <w:rFonts w:hint="default" w:ascii="Times New Roman" w:hAnsi="Times New Roman"/>
          <w:lang w:eastAsia="zh-CN"/>
          <w:rPrChange w:id="214" w:author="林熙悠" w:date="2024-03-25T11:20:10Z">
            <w:rPr>
              <w:del w:id="215" w:author="林熙悠" w:date="2024-03-25T13:25:30Z"/>
              <w:rFonts w:hint="eastAsia"/>
              <w:lang w:eastAsia="zh-CN"/>
            </w:rPr>
          </w:rPrChange>
        </w:rPr>
        <w:pPrChange w:id="212" w:author="林熙悠" w:date="2024-03-25T11:20:10Z">
          <w:pPr/>
        </w:pPrChange>
      </w:pPr>
    </w:p>
    <w:p>
      <w:pPr>
        <w:pStyle w:val="4"/>
        <w:numPr>
          <w:ilvl w:val="0"/>
          <w:numId w:val="0"/>
        </w:numPr>
        <w:spacing w:line="360" w:lineRule="auto"/>
        <w:contextualSpacing/>
        <w:rPr>
          <w:ins w:id="217" w:author="林熙悠" w:date="2024-03-25T11:36:58Z"/>
          <w:rFonts w:hint="default" w:ascii="Times New Roman" w:hAnsi="Times New Roman" w:cs="Times New Roman"/>
          <w:b/>
          <w:bCs/>
          <w:sz w:val="28"/>
          <w:szCs w:val="28"/>
          <w:lang w:val="en-US" w:eastAsia="zh-CN"/>
        </w:rPr>
        <w:pPrChange w:id="216" w:author="林熙悠" w:date="2024-03-25T11:37:00Z">
          <w:pPr>
            <w:pStyle w:val="5"/>
            <w:spacing w:line="312" w:lineRule="auto"/>
            <w:contextualSpacing/>
          </w:pPr>
        </w:pPrChange>
      </w:pPr>
      <w:ins w:id="218" w:author="林熙悠" w:date="2024-03-25T11:37:00Z">
        <w:r>
          <w:rPr>
            <w:rFonts w:hint="eastAsia" w:ascii="Times New Roman" w:hAnsi="Times New Roman" w:eastAsia="微软雅黑" w:cs="Times New Roman"/>
            <w:b/>
            <w:bCs/>
            <w:kern w:val="2"/>
            <w:sz w:val="28"/>
            <w:szCs w:val="28"/>
            <w:lang w:val="en-US" w:eastAsia="zh-CN" w:bidi="ar-SA"/>
          </w:rPr>
          <w:t>二、</w:t>
        </w:r>
      </w:ins>
      <w:ins w:id="219" w:author="林熙悠" w:date="2024-03-25T13:25:14Z">
        <w:r>
          <w:rPr>
            <w:rFonts w:hint="eastAsia" w:cs="Times New Roman"/>
            <w:b/>
            <w:bCs/>
            <w:sz w:val="28"/>
            <w:szCs w:val="28"/>
            <w:lang w:val="en-US" w:eastAsia="zh-CN"/>
          </w:rPr>
          <w:t>考情</w:t>
        </w:r>
      </w:ins>
      <w:ins w:id="220" w:author="林熙悠" w:date="2024-03-25T13:25:15Z">
        <w:r>
          <w:rPr>
            <w:rFonts w:hint="eastAsia" w:cs="Times New Roman"/>
            <w:b/>
            <w:bCs/>
            <w:sz w:val="28"/>
            <w:szCs w:val="28"/>
            <w:lang w:val="en-US" w:eastAsia="zh-CN"/>
          </w:rPr>
          <w:t>考务</w:t>
        </w:r>
      </w:ins>
    </w:p>
    <w:p>
      <w:pPr>
        <w:pStyle w:val="5"/>
        <w:spacing w:line="360" w:lineRule="auto"/>
        <w:ind w:firstLine="480"/>
        <w:contextualSpacing/>
        <w:rPr>
          <w:ins w:id="222" w:author="林熙悠" w:date="2024-03-25T11:43:44Z"/>
          <w:rFonts w:hint="eastAsia" w:eastAsia="微软雅黑" w:asciiTheme="majorHAnsi" w:hAnsiTheme="majorHAnsi" w:cstheme="majorBidi"/>
          <w:lang w:val="en-US" w:eastAsia="zh-CN"/>
          <w:rPrChange w:id="223" w:author="林熙悠" w:date="2024-03-25T11:43:58Z">
            <w:rPr>
              <w:ins w:id="224" w:author="林熙悠" w:date="2024-03-25T11:43:44Z"/>
              <w:rFonts w:hint="default" w:ascii="Times New Roman" w:hAnsi="Times New Roman" w:eastAsia="宋体" w:cs="Times New Roman"/>
              <w:lang w:val="en-US" w:eastAsia="zh-CN"/>
            </w:rPr>
          </w:rPrChange>
        </w:rPr>
        <w:pPrChange w:id="221" w:author="林熙悠" w:date="2024-03-25T11:43:58Z">
          <w:pPr>
            <w:ind w:firstLine="480"/>
          </w:pPr>
        </w:pPrChange>
      </w:pPr>
      <w:ins w:id="225" w:author="林熙悠" w:date="2024-03-25T11:43:46Z">
        <w:r>
          <w:rPr>
            <w:rFonts w:hint="eastAsia" w:eastAsia="微软雅黑" w:asciiTheme="majorHAnsi" w:hAnsiTheme="majorHAnsi" w:cstheme="majorBidi"/>
            <w:lang w:eastAsia="zh-CN"/>
            <w:rPrChange w:id="226" w:author="林熙悠" w:date="2024-03-25T11:43:58Z">
              <w:rPr>
                <w:rFonts w:hint="eastAsia" w:ascii="Times New Roman" w:hAnsi="Times New Roman" w:eastAsia="宋体" w:cs="Times New Roman"/>
                <w:lang w:eastAsia="zh-CN"/>
              </w:rPr>
            </w:rPrChange>
          </w:rPr>
          <w:t>（</w:t>
        </w:r>
      </w:ins>
      <w:ins w:id="227" w:author="林熙悠" w:date="2024-03-25T11:43:47Z">
        <w:r>
          <w:rPr>
            <w:rFonts w:hint="eastAsia" w:eastAsia="微软雅黑" w:asciiTheme="majorHAnsi" w:hAnsiTheme="majorHAnsi" w:cstheme="majorBidi"/>
            <w:lang w:val="en-US" w:eastAsia="zh-CN"/>
            <w:rPrChange w:id="228" w:author="林熙悠" w:date="2024-03-25T11:43:58Z">
              <w:rPr>
                <w:rFonts w:hint="eastAsia" w:ascii="Times New Roman" w:hAnsi="Times New Roman" w:eastAsia="宋体" w:cs="Times New Roman"/>
                <w:lang w:val="en-US" w:eastAsia="zh-CN"/>
              </w:rPr>
            </w:rPrChange>
          </w:rPr>
          <w:t>一</w:t>
        </w:r>
      </w:ins>
      <w:ins w:id="229" w:author="林熙悠" w:date="2024-03-25T11:43:46Z">
        <w:r>
          <w:rPr>
            <w:rFonts w:hint="eastAsia" w:eastAsia="微软雅黑" w:asciiTheme="majorHAnsi" w:hAnsiTheme="majorHAnsi" w:cstheme="majorBidi"/>
            <w:lang w:eastAsia="zh-CN"/>
            <w:rPrChange w:id="230" w:author="林熙悠" w:date="2024-03-25T11:43:58Z">
              <w:rPr>
                <w:rFonts w:hint="eastAsia" w:ascii="Times New Roman" w:hAnsi="Times New Roman" w:eastAsia="宋体" w:cs="Times New Roman"/>
                <w:lang w:eastAsia="zh-CN"/>
              </w:rPr>
            </w:rPrChange>
          </w:rPr>
          <w:t>）</w:t>
        </w:r>
      </w:ins>
      <w:ins w:id="231" w:author="林熙悠" w:date="2024-03-25T11:43:51Z">
        <w:r>
          <w:rPr>
            <w:rFonts w:hint="eastAsia" w:eastAsia="微软雅黑" w:asciiTheme="majorHAnsi" w:hAnsiTheme="majorHAnsi" w:cstheme="majorBidi"/>
            <w:lang w:val="en-US" w:eastAsia="zh-CN"/>
            <w:rPrChange w:id="232" w:author="林熙悠" w:date="2024-03-25T11:43:58Z">
              <w:rPr>
                <w:rFonts w:hint="eastAsia" w:ascii="Times New Roman" w:hAnsi="Times New Roman" w:eastAsia="宋体" w:cs="Times New Roman"/>
                <w:lang w:val="en-US" w:eastAsia="zh-CN"/>
              </w:rPr>
            </w:rPrChange>
          </w:rPr>
          <w:t>报考条件</w:t>
        </w:r>
      </w:ins>
    </w:p>
    <w:p>
      <w:pPr>
        <w:spacing w:line="360" w:lineRule="auto"/>
        <w:ind w:firstLine="420" w:firstLineChars="200"/>
        <w:contextualSpacing/>
        <w:rPr>
          <w:ins w:id="234" w:author="林熙悠" w:date="2024-03-25T11:37:02Z"/>
          <w:rFonts w:hint="eastAsia" w:ascii="Times New Roman" w:hAnsi="Times New Roman" w:eastAsia="宋体" w:cs="Times New Roman"/>
          <w:lang w:eastAsia="zh-CN"/>
          <w:rPrChange w:id="235" w:author="林熙悠" w:date="2024-03-25T11:39:22Z">
            <w:rPr>
              <w:ins w:id="236" w:author="林熙悠" w:date="2024-03-25T11:37:02Z"/>
              <w:rFonts w:hint="eastAsia" w:eastAsia="宋体" w:cs="宋体"/>
              <w:lang w:eastAsia="zh-CN"/>
            </w:rPr>
          </w:rPrChange>
        </w:rPr>
        <w:pPrChange w:id="233" w:author="林熙悠" w:date="2024-03-25T11:39:22Z">
          <w:pPr>
            <w:ind w:firstLine="480"/>
          </w:pPr>
        </w:pPrChange>
      </w:pPr>
      <w:ins w:id="237" w:author="林熙悠" w:date="2024-03-25T11:37:02Z">
        <w:r>
          <w:rPr>
            <w:rFonts w:hint="eastAsia" w:ascii="Times New Roman" w:hAnsi="Times New Roman" w:eastAsia="宋体" w:cs="Times New Roman"/>
            <w:lang w:eastAsia="zh-CN"/>
            <w:rPrChange w:id="238" w:author="林熙悠" w:date="2024-03-25T11:39:22Z">
              <w:rPr>
                <w:rFonts w:hint="eastAsia" w:eastAsia="宋体" w:cs="宋体"/>
                <w:lang w:eastAsia="zh-CN"/>
              </w:rPr>
            </w:rPrChange>
          </w:rPr>
          <w:t>参加</w:t>
        </w:r>
      </w:ins>
      <w:ins w:id="239" w:author="林熙悠" w:date="2024-03-25T11:38:58Z">
        <w:r>
          <w:rPr>
            <w:rFonts w:hint="eastAsia" w:ascii="Times New Roman" w:hAnsi="Times New Roman" w:eastAsia="宋体" w:cs="Times New Roman"/>
            <w:lang w:val="en-US" w:eastAsia="zh-CN"/>
            <w:rPrChange w:id="240" w:author="林熙悠" w:date="2024-03-25T11:39:10Z">
              <w:rPr>
                <w:rFonts w:hint="eastAsia" w:eastAsia="宋体" w:cs="宋体"/>
                <w:lang w:val="en-US" w:eastAsia="zh-CN"/>
              </w:rPr>
            </w:rPrChange>
          </w:rPr>
          <w:t>黑龙江</w:t>
        </w:r>
      </w:ins>
      <w:ins w:id="241" w:author="林熙悠" w:date="2024-03-25T11:39:00Z">
        <w:r>
          <w:rPr>
            <w:rFonts w:hint="eastAsia" w:ascii="Times New Roman" w:hAnsi="Times New Roman" w:eastAsia="宋体" w:cs="Times New Roman"/>
            <w:lang w:val="en-US" w:eastAsia="zh-CN"/>
            <w:rPrChange w:id="242" w:author="林熙悠" w:date="2024-03-25T11:39:10Z">
              <w:rPr>
                <w:rFonts w:hint="eastAsia" w:eastAsia="宋体" w:cs="宋体"/>
                <w:lang w:val="en-US" w:eastAsia="zh-CN"/>
              </w:rPr>
            </w:rPrChange>
          </w:rPr>
          <w:t>三支一扶</w:t>
        </w:r>
      </w:ins>
      <w:ins w:id="243" w:author="林熙悠" w:date="2024-03-25T11:39:02Z">
        <w:r>
          <w:rPr>
            <w:rFonts w:hint="eastAsia" w:ascii="Times New Roman" w:hAnsi="Times New Roman" w:eastAsia="宋体" w:cs="Times New Roman"/>
            <w:lang w:val="en-US" w:eastAsia="zh-CN"/>
            <w:rPrChange w:id="244" w:author="林熙悠" w:date="2024-03-25T11:39:10Z">
              <w:rPr>
                <w:rFonts w:hint="eastAsia" w:eastAsia="宋体" w:cs="宋体"/>
                <w:lang w:val="en-US" w:eastAsia="zh-CN"/>
              </w:rPr>
            </w:rPrChange>
          </w:rPr>
          <w:t>考试</w:t>
        </w:r>
      </w:ins>
      <w:ins w:id="245" w:author="林熙悠" w:date="2024-03-25T11:37:02Z">
        <w:r>
          <w:rPr>
            <w:rFonts w:hint="eastAsia" w:ascii="Times New Roman" w:hAnsi="Times New Roman" w:eastAsia="宋体" w:cs="Times New Roman"/>
            <w:lang w:eastAsia="zh-CN"/>
            <w:rPrChange w:id="246" w:author="林熙悠" w:date="2024-03-25T11:39:22Z">
              <w:rPr>
                <w:rFonts w:hint="eastAsia" w:eastAsia="宋体" w:cs="宋体"/>
                <w:lang w:eastAsia="zh-CN"/>
              </w:rPr>
            </w:rPrChange>
          </w:rPr>
          <w:t>需要满足一定的要求，考试公告中明确列出以下条件（以2023年公告为例）：</w:t>
        </w:r>
      </w:ins>
    </w:p>
    <w:p>
      <w:pPr>
        <w:spacing w:line="360" w:lineRule="auto"/>
        <w:ind w:firstLine="420" w:firstLineChars="200"/>
        <w:contextualSpacing/>
        <w:rPr>
          <w:del w:id="248" w:author="林熙悠" w:date="2024-03-25T11:36:41Z"/>
          <w:rFonts w:hint="eastAsia" w:ascii="Times New Roman" w:hAnsi="Times New Roman" w:eastAsia="宋体" w:cs="Times New Roman"/>
          <w:rPrChange w:id="249" w:author="林熙悠" w:date="2024-03-25T11:39:22Z">
            <w:rPr>
              <w:del w:id="250" w:author="林熙悠" w:date="2024-03-25T11:36:41Z"/>
            </w:rPr>
          </w:rPrChange>
        </w:rPr>
        <w:pPrChange w:id="247" w:author="林熙悠" w:date="2024-03-25T11:39:22Z">
          <w:pPr>
            <w:pStyle w:val="5"/>
            <w:spacing w:line="312" w:lineRule="auto"/>
            <w:contextualSpacing/>
          </w:pPr>
        </w:pPrChange>
      </w:pPr>
      <w:del w:id="251" w:author="林熙悠" w:date="2024-03-25T11:36:41Z">
        <w:r>
          <w:rPr>
            <w:rFonts w:hint="eastAsia" w:ascii="Times New Roman" w:hAnsi="Times New Roman" w:eastAsia="宋体" w:cs="Times New Roman"/>
            <w:rPrChange w:id="252" w:author="林熙悠" w:date="2024-03-25T11:39:22Z">
              <w:rPr>
                <w:rFonts w:hint="eastAsia"/>
              </w:rPr>
            </w:rPrChange>
          </w:rPr>
          <w:delText>（一）报考条件说明</w:delText>
        </w:r>
      </w:del>
    </w:p>
    <w:p>
      <w:pPr>
        <w:spacing w:line="360" w:lineRule="auto"/>
        <w:ind w:firstLine="420" w:firstLineChars="200"/>
        <w:contextualSpacing/>
        <w:rPr>
          <w:rFonts w:hint="eastAsia" w:ascii="Times New Roman" w:hAnsi="Times New Roman"/>
          <w:b/>
          <w:bCs/>
          <w:rPrChange w:id="254" w:author="林熙悠" w:date="2024-03-25T11:47:24Z">
            <w:rPr>
              <w:rFonts w:ascii="Times New Roman" w:hAnsi="Times New Roman"/>
            </w:rPr>
          </w:rPrChange>
        </w:rPr>
        <w:pPrChange w:id="253" w:author="林熙悠" w:date="2024-03-25T11:39:22Z">
          <w:pPr>
            <w:spacing w:line="312" w:lineRule="auto"/>
            <w:ind w:firstLine="420" w:firstLineChars="200"/>
            <w:contextualSpacing/>
          </w:pPr>
        </w:pPrChange>
      </w:pPr>
      <w:r>
        <w:rPr>
          <w:rFonts w:hint="eastAsia" w:ascii="Times New Roman" w:hAnsi="Times New Roman"/>
          <w:b/>
          <w:bCs/>
          <w:rPrChange w:id="255" w:author="林熙悠" w:date="2024-03-25T11:47:24Z">
            <w:rPr>
              <w:rFonts w:hint="eastAsia" w:ascii="Times New Roman" w:hAnsi="Times New Roman"/>
            </w:rPr>
          </w:rPrChange>
        </w:rPr>
        <w:t>1、招募对象</w:t>
      </w:r>
    </w:p>
    <w:p>
      <w:pPr>
        <w:spacing w:line="360" w:lineRule="auto"/>
        <w:ind w:firstLine="420" w:firstLineChars="200"/>
        <w:contextualSpacing/>
        <w:rPr>
          <w:ins w:id="257" w:author="林熙悠" w:date="2024-03-25T10:58:11Z"/>
          <w:rFonts w:hint="eastAsia" w:ascii="Times New Roman" w:hAnsi="Times New Roman"/>
        </w:rPr>
        <w:pPrChange w:id="256" w:author="林熙悠" w:date="2024-03-25T11:39:22Z">
          <w:pPr>
            <w:spacing w:line="312" w:lineRule="auto"/>
            <w:ind w:firstLine="420" w:firstLineChars="200"/>
            <w:contextualSpacing/>
          </w:pPr>
        </w:pPrChange>
      </w:pPr>
      <w:bookmarkStart w:id="2" w:name="_Hlk63590240"/>
      <w:r>
        <w:rPr>
          <w:rFonts w:hint="eastAsia" w:ascii="Times New Roman" w:hAnsi="Times New Roman"/>
        </w:rPr>
        <w:t>（1）</w:t>
      </w:r>
      <w:bookmarkEnd w:id="2"/>
      <w:ins w:id="258" w:author="林熙悠" w:date="2024-03-25T10:58:11Z">
        <w:r>
          <w:rPr>
            <w:rFonts w:hint="eastAsia" w:ascii="Times New Roman" w:hAnsi="Times New Roman"/>
            <w:lang w:val="en-US" w:eastAsia="zh-CN"/>
          </w:rPr>
          <w:t>省内普通高校应届毕业生（含2021、2022届毕业后无就业经历的普通高校毕业生，下同）；</w:t>
        </w:r>
      </w:ins>
    </w:p>
    <w:p>
      <w:pPr>
        <w:spacing w:line="360" w:lineRule="auto"/>
        <w:ind w:firstLine="420" w:firstLineChars="200"/>
        <w:contextualSpacing/>
        <w:rPr>
          <w:ins w:id="260" w:author="林熙悠" w:date="2024-03-25T10:58:11Z"/>
          <w:rFonts w:hint="eastAsia" w:ascii="Times New Roman" w:hAnsi="Times New Roman"/>
        </w:rPr>
        <w:pPrChange w:id="259" w:author="林熙悠" w:date="2024-03-25T11:39:22Z">
          <w:pPr>
            <w:spacing w:line="312" w:lineRule="auto"/>
            <w:ind w:firstLine="420" w:firstLineChars="200"/>
            <w:contextualSpacing/>
          </w:pPr>
        </w:pPrChange>
      </w:pPr>
      <w:ins w:id="261" w:author="林熙悠" w:date="2024-03-25T10:58:20Z">
        <w:r>
          <w:rPr>
            <w:rFonts w:hint="eastAsia" w:ascii="Times New Roman" w:hAnsi="Times New Roman"/>
            <w:lang w:val="en-US" w:eastAsia="zh-CN"/>
          </w:rPr>
          <w:t>（2）</w:t>
        </w:r>
      </w:ins>
      <w:ins w:id="262" w:author="林熙悠" w:date="2024-03-25T10:58:11Z">
        <w:r>
          <w:rPr>
            <w:rFonts w:hint="eastAsia" w:ascii="Times New Roman" w:hAnsi="Times New Roman"/>
            <w:lang w:val="en-US" w:eastAsia="zh-CN"/>
          </w:rPr>
          <w:t>我省户籍或生源的省外普通高校（含国家承认学历的国外、境外高校）应届毕业生；</w:t>
        </w:r>
      </w:ins>
    </w:p>
    <w:p>
      <w:pPr>
        <w:spacing w:line="360" w:lineRule="auto"/>
        <w:ind w:firstLine="420" w:firstLineChars="200"/>
        <w:contextualSpacing/>
        <w:rPr>
          <w:ins w:id="264" w:author="林熙悠" w:date="2024-03-25T10:58:11Z"/>
          <w:rFonts w:hint="eastAsia" w:ascii="Times New Roman" w:hAnsi="Times New Roman"/>
        </w:rPr>
        <w:pPrChange w:id="263" w:author="林熙悠" w:date="2024-03-25T11:39:22Z">
          <w:pPr>
            <w:spacing w:line="312" w:lineRule="auto"/>
            <w:ind w:firstLine="420" w:firstLineChars="200"/>
            <w:contextualSpacing/>
          </w:pPr>
        </w:pPrChange>
      </w:pPr>
      <w:ins w:id="265" w:author="林熙悠" w:date="2024-03-25T10:58:24Z">
        <w:r>
          <w:rPr>
            <w:rFonts w:hint="eastAsia" w:ascii="Times New Roman" w:hAnsi="Times New Roman"/>
            <w:lang w:val="en-US" w:eastAsia="zh-CN"/>
          </w:rPr>
          <w:t>（</w:t>
        </w:r>
      </w:ins>
      <w:ins w:id="266" w:author="林熙悠" w:date="2024-03-25T10:58:25Z">
        <w:r>
          <w:rPr>
            <w:rFonts w:hint="eastAsia" w:ascii="Times New Roman" w:hAnsi="Times New Roman"/>
            <w:lang w:val="en-US" w:eastAsia="zh-CN"/>
          </w:rPr>
          <w:t>3</w:t>
        </w:r>
      </w:ins>
      <w:ins w:id="267" w:author="林熙悠" w:date="2024-03-25T10:58:24Z">
        <w:r>
          <w:rPr>
            <w:rFonts w:hint="eastAsia" w:ascii="Times New Roman" w:hAnsi="Times New Roman"/>
            <w:lang w:val="en-US" w:eastAsia="zh-CN"/>
          </w:rPr>
          <w:t>）</w:t>
        </w:r>
      </w:ins>
      <w:ins w:id="268" w:author="林熙悠" w:date="2024-03-25T10:58:11Z">
        <w:r>
          <w:rPr>
            <w:rFonts w:hint="eastAsia" w:ascii="Times New Roman" w:hAnsi="Times New Roman"/>
            <w:lang w:val="en-US" w:eastAsia="zh-CN"/>
          </w:rPr>
          <w:t>截止到2023年6月5日，我省各级兵役机关征集入伍或生源地为我省在外省征集入伍的退役大学生士兵中服役期满（复学毕业）不超过2年的人员。</w:t>
        </w:r>
      </w:ins>
    </w:p>
    <w:p>
      <w:pPr>
        <w:spacing w:line="360" w:lineRule="auto"/>
        <w:ind w:firstLine="420" w:firstLineChars="200"/>
        <w:contextualSpacing/>
        <w:rPr>
          <w:del w:id="270" w:author="林熙悠" w:date="2024-03-25T10:59:06Z"/>
          <w:rFonts w:hint="eastAsia" w:ascii="Times New Roman" w:hAnsi="Times New Roman"/>
        </w:rPr>
        <w:pPrChange w:id="269" w:author="林熙悠" w:date="2024-03-25T11:39:22Z">
          <w:pPr>
            <w:spacing w:line="312" w:lineRule="auto"/>
            <w:ind w:firstLine="420" w:firstLineChars="200"/>
            <w:contextualSpacing/>
          </w:pPr>
        </w:pPrChange>
      </w:pPr>
      <w:del w:id="271" w:author="林熙悠" w:date="2024-03-25T10:59:06Z">
        <w:r>
          <w:rPr>
            <w:rFonts w:hint="eastAsia" w:ascii="Times New Roman" w:hAnsi="Times New Roman"/>
          </w:rPr>
          <w:delText>省内全日制普通高校应届毕业生及2018、2019届离校未就业毕业生;</w:delText>
        </w:r>
      </w:del>
    </w:p>
    <w:p>
      <w:pPr>
        <w:spacing w:line="360" w:lineRule="auto"/>
        <w:ind w:firstLine="420" w:firstLineChars="200"/>
        <w:contextualSpacing/>
        <w:rPr>
          <w:del w:id="273" w:author="林熙悠" w:date="2024-03-25T10:59:06Z"/>
          <w:rFonts w:hint="eastAsia" w:ascii="Times New Roman" w:hAnsi="Times New Roman"/>
        </w:rPr>
        <w:pPrChange w:id="272" w:author="林熙悠" w:date="2024-03-25T11:39:22Z">
          <w:pPr>
            <w:spacing w:line="312" w:lineRule="auto"/>
            <w:ind w:firstLine="420" w:firstLineChars="200"/>
            <w:contextualSpacing/>
          </w:pPr>
        </w:pPrChange>
      </w:pPr>
      <w:del w:id="274" w:author="林熙悠" w:date="2024-03-25T10:59:06Z">
        <w:r>
          <w:rPr>
            <w:rFonts w:hint="eastAsia" w:ascii="Times New Roman" w:hAnsi="Times New Roman"/>
          </w:rPr>
          <w:delText>（</w:delText>
        </w:r>
      </w:del>
      <w:del w:id="275" w:author="林熙悠" w:date="2024-03-25T10:59:06Z">
        <w:r>
          <w:rPr>
            <w:rFonts w:hint="eastAsia" w:ascii="Times New Roman" w:hAnsi="Times New Roman"/>
            <w:rPrChange w:id="276" w:author="林熙悠" w:date="2024-03-25T11:39:22Z">
              <w:rPr>
                <w:rFonts w:ascii="Times New Roman" w:hAnsi="Times New Roman"/>
              </w:rPr>
            </w:rPrChange>
          </w:rPr>
          <w:delText>2</w:delText>
        </w:r>
      </w:del>
      <w:del w:id="277" w:author="林熙悠" w:date="2024-03-25T10:59:06Z">
        <w:r>
          <w:rPr>
            <w:rFonts w:hint="eastAsia" w:ascii="Times New Roman" w:hAnsi="Times New Roman"/>
          </w:rPr>
          <w:delText>）省外全日制普通高校的黑龙江籍应届毕业生及2018、2019届离校未就业毕业生;</w:delText>
        </w:r>
      </w:del>
    </w:p>
    <w:p>
      <w:pPr>
        <w:spacing w:line="360" w:lineRule="auto"/>
        <w:ind w:firstLine="420" w:firstLineChars="200"/>
        <w:contextualSpacing/>
        <w:rPr>
          <w:del w:id="279" w:author="林熙悠" w:date="2024-03-25T10:59:06Z"/>
          <w:rFonts w:hint="eastAsia" w:ascii="Times New Roman" w:hAnsi="Times New Roman"/>
        </w:rPr>
        <w:pPrChange w:id="278" w:author="林熙悠" w:date="2024-03-25T11:39:22Z">
          <w:pPr>
            <w:spacing w:line="312" w:lineRule="auto"/>
            <w:ind w:firstLine="420" w:firstLineChars="200"/>
            <w:contextualSpacing/>
          </w:pPr>
        </w:pPrChange>
      </w:pPr>
      <w:del w:id="280" w:author="林熙悠" w:date="2024-03-25T10:59:06Z">
        <w:bookmarkStart w:id="3" w:name="_Hlk63590340"/>
        <w:r>
          <w:rPr>
            <w:rFonts w:hint="eastAsia" w:ascii="Times New Roman" w:hAnsi="Times New Roman"/>
          </w:rPr>
          <w:delText>（</w:delText>
        </w:r>
      </w:del>
      <w:del w:id="281" w:author="林熙悠" w:date="2024-03-25T10:59:06Z">
        <w:r>
          <w:rPr>
            <w:rFonts w:hint="eastAsia" w:ascii="Times New Roman" w:hAnsi="Times New Roman"/>
            <w:rPrChange w:id="282" w:author="林熙悠" w:date="2024-03-25T11:39:22Z">
              <w:rPr>
                <w:rFonts w:ascii="Times New Roman" w:hAnsi="Times New Roman"/>
              </w:rPr>
            </w:rPrChange>
          </w:rPr>
          <w:delText>3</w:delText>
        </w:r>
      </w:del>
      <w:del w:id="283" w:author="林熙悠" w:date="2024-03-25T10:59:06Z">
        <w:r>
          <w:rPr>
            <w:rFonts w:hint="eastAsia" w:ascii="Times New Roman" w:hAnsi="Times New Roman"/>
          </w:rPr>
          <w:delText>）</w:delText>
        </w:r>
        <w:bookmarkEnd w:id="3"/>
        <w:r>
          <w:rPr>
            <w:rFonts w:hint="eastAsia" w:ascii="Times New Roman" w:hAnsi="Times New Roman"/>
          </w:rPr>
          <w:delText>截至2020年7月31日(含当日，下同)，我省入伍的高校毕业生士兵中服役期满不超过2年的人员、我省入伍的高校在校生(含高校新生)士兵中服役期满复学毕业不超过2年的人员。</w:delText>
        </w:r>
      </w:del>
    </w:p>
    <w:p>
      <w:pPr>
        <w:spacing w:line="360" w:lineRule="auto"/>
        <w:ind w:firstLine="420" w:firstLineChars="200"/>
        <w:contextualSpacing/>
        <w:rPr>
          <w:del w:id="285" w:author="林熙悠" w:date="2024-03-25T10:59:06Z"/>
          <w:rFonts w:hint="eastAsia" w:ascii="Times New Roman" w:hAnsi="Times New Roman"/>
          <w:rPrChange w:id="286" w:author="林熙悠" w:date="2024-03-25T11:39:22Z">
            <w:rPr>
              <w:del w:id="287" w:author="林熙悠" w:date="2024-03-25T10:59:06Z"/>
              <w:rFonts w:ascii="Times New Roman" w:hAnsi="Times New Roman"/>
            </w:rPr>
          </w:rPrChange>
        </w:rPr>
        <w:pPrChange w:id="284" w:author="林熙悠" w:date="2024-03-25T11:39:22Z">
          <w:pPr>
            <w:spacing w:line="312" w:lineRule="auto"/>
            <w:ind w:firstLine="420" w:firstLineChars="200"/>
            <w:contextualSpacing/>
          </w:pPr>
        </w:pPrChange>
      </w:pPr>
      <w:del w:id="288" w:author="林熙悠" w:date="2024-03-25T10:59:06Z">
        <w:r>
          <w:rPr>
            <w:rFonts w:hint="eastAsia" w:ascii="Times New Roman" w:hAnsi="Times New Roman"/>
          </w:rPr>
          <w:delText>曾参加过"三支一扶”等高校毕业生基层服务项目的人员不列入此次招募范围。</w:delText>
        </w:r>
      </w:del>
    </w:p>
    <w:p>
      <w:pPr>
        <w:spacing w:line="360" w:lineRule="auto"/>
        <w:ind w:firstLine="420" w:firstLineChars="200"/>
        <w:contextualSpacing/>
        <w:rPr>
          <w:rFonts w:hint="eastAsia" w:ascii="Times New Roman" w:hAnsi="Times New Roman"/>
          <w:b/>
          <w:bCs/>
          <w:rPrChange w:id="290" w:author="林熙悠" w:date="2024-03-25T11:47:26Z">
            <w:rPr>
              <w:rFonts w:ascii="Times New Roman" w:hAnsi="Times New Roman"/>
            </w:rPr>
          </w:rPrChange>
        </w:rPr>
        <w:pPrChange w:id="289" w:author="林熙悠" w:date="2024-03-25T11:39:22Z">
          <w:pPr>
            <w:spacing w:line="312" w:lineRule="auto"/>
            <w:ind w:firstLine="420" w:firstLineChars="200"/>
            <w:contextualSpacing/>
          </w:pPr>
        </w:pPrChange>
      </w:pPr>
      <w:r>
        <w:rPr>
          <w:rFonts w:hint="eastAsia" w:ascii="Times New Roman" w:hAnsi="Times New Roman"/>
          <w:b/>
          <w:bCs/>
          <w:rPrChange w:id="291" w:author="林熙悠" w:date="2024-03-25T11:47:26Z">
            <w:rPr>
              <w:rFonts w:hint="eastAsia" w:ascii="Times New Roman" w:hAnsi="Times New Roman"/>
            </w:rPr>
          </w:rPrChange>
        </w:rPr>
        <w:t>2、招募资格条件</w:t>
      </w:r>
    </w:p>
    <w:p>
      <w:pPr>
        <w:pageBreakBefore w:val="0"/>
        <w:kinsoku/>
        <w:wordWrap/>
        <w:overflowPunct/>
        <w:topLinePunct w:val="0"/>
        <w:autoSpaceDE/>
        <w:autoSpaceDN/>
        <w:bidi w:val="0"/>
        <w:adjustRightInd/>
        <w:snapToGrid/>
        <w:spacing w:line="360" w:lineRule="auto"/>
        <w:ind w:firstLine="420" w:firstLineChars="200"/>
        <w:contextualSpacing/>
        <w:rPr>
          <w:ins w:id="292" w:author="林熙悠" w:date="2024-03-25T11:01:58Z"/>
          <w:rFonts w:hint="eastAsia" w:ascii="Times New Roman" w:hAnsi="Times New Roman"/>
        </w:rPr>
      </w:pPr>
      <w:del w:id="293" w:author="林熙悠" w:date="2024-03-25T11:02:05Z">
        <w:r>
          <w:rPr>
            <w:rFonts w:hint="eastAsia" w:ascii="Times New Roman" w:hAnsi="Times New Roman"/>
          </w:rPr>
          <w:delText>（1）</w:delText>
        </w:r>
      </w:del>
      <w:ins w:id="294" w:author="林熙悠" w:date="2024-03-25T11:01:58Z">
        <w:r>
          <w:rPr>
            <w:rFonts w:hint="eastAsia" w:ascii="Times New Roman" w:hAnsi="Times New Roman"/>
            <w:lang w:val="en-US" w:eastAsia="zh-CN"/>
          </w:rPr>
          <w:t>报名人员应同时具备以下条件：</w:t>
        </w:r>
      </w:ins>
    </w:p>
    <w:p>
      <w:pPr>
        <w:pageBreakBefore w:val="0"/>
        <w:kinsoku/>
        <w:wordWrap/>
        <w:overflowPunct/>
        <w:topLinePunct w:val="0"/>
        <w:autoSpaceDE/>
        <w:autoSpaceDN/>
        <w:bidi w:val="0"/>
        <w:adjustRightInd/>
        <w:snapToGrid/>
        <w:spacing w:line="360" w:lineRule="auto"/>
        <w:ind w:firstLine="420" w:firstLineChars="200"/>
        <w:contextualSpacing/>
        <w:rPr>
          <w:ins w:id="295" w:author="林熙悠" w:date="2024-03-25T11:01:58Z"/>
          <w:rFonts w:hint="eastAsia" w:ascii="Times New Roman" w:hAnsi="Times New Roman"/>
        </w:rPr>
      </w:pPr>
      <w:ins w:id="296" w:author="林熙悠" w:date="2024-03-25T11:02:07Z">
        <w:r>
          <w:rPr>
            <w:rFonts w:hint="eastAsia" w:ascii="Times New Roman" w:hAnsi="Times New Roman"/>
            <w:lang w:val="en-US" w:eastAsia="zh-CN"/>
          </w:rPr>
          <w:t>（</w:t>
        </w:r>
      </w:ins>
      <w:ins w:id="297" w:author="林熙悠" w:date="2024-03-25T11:02:08Z">
        <w:r>
          <w:rPr>
            <w:rFonts w:hint="eastAsia" w:ascii="Times New Roman" w:hAnsi="Times New Roman"/>
            <w:lang w:val="en-US" w:eastAsia="zh-CN"/>
          </w:rPr>
          <w:t>1</w:t>
        </w:r>
      </w:ins>
      <w:ins w:id="298" w:author="林熙悠" w:date="2024-03-25T11:02:07Z">
        <w:r>
          <w:rPr>
            <w:rFonts w:hint="eastAsia" w:ascii="Times New Roman" w:hAnsi="Times New Roman"/>
            <w:lang w:val="en-US" w:eastAsia="zh-CN"/>
          </w:rPr>
          <w:t>）</w:t>
        </w:r>
      </w:ins>
      <w:ins w:id="299" w:author="林熙悠" w:date="2024-03-25T11:01:58Z">
        <w:r>
          <w:rPr>
            <w:rFonts w:hint="eastAsia" w:ascii="Times New Roman" w:hAnsi="Times New Roman"/>
            <w:lang w:val="en-US" w:eastAsia="zh-CN"/>
          </w:rPr>
          <w:t>具有中华人民共和国国籍，拥护中国共产党领导和社会主义制度，遵守宪法和法律，有良好的政治素质和道德品行。</w:t>
        </w:r>
      </w:ins>
    </w:p>
    <w:p>
      <w:pPr>
        <w:pageBreakBefore w:val="0"/>
        <w:kinsoku/>
        <w:wordWrap/>
        <w:overflowPunct/>
        <w:topLinePunct w:val="0"/>
        <w:autoSpaceDE/>
        <w:autoSpaceDN/>
        <w:bidi w:val="0"/>
        <w:adjustRightInd/>
        <w:snapToGrid/>
        <w:spacing w:line="360" w:lineRule="auto"/>
        <w:ind w:firstLine="420" w:firstLineChars="200"/>
        <w:contextualSpacing/>
        <w:rPr>
          <w:ins w:id="300" w:author="林熙悠" w:date="2024-03-25T11:01:58Z"/>
          <w:rFonts w:hint="eastAsia" w:ascii="Times New Roman" w:hAnsi="Times New Roman"/>
        </w:rPr>
      </w:pPr>
      <w:ins w:id="301" w:author="林熙悠" w:date="2024-03-25T11:02:11Z">
        <w:r>
          <w:rPr>
            <w:rFonts w:hint="eastAsia" w:ascii="Times New Roman" w:hAnsi="Times New Roman"/>
            <w:lang w:val="en-US" w:eastAsia="zh-CN"/>
          </w:rPr>
          <w:t>（</w:t>
        </w:r>
      </w:ins>
      <w:ins w:id="302" w:author="林熙悠" w:date="2024-03-25T11:02:12Z">
        <w:r>
          <w:rPr>
            <w:rFonts w:hint="eastAsia" w:ascii="Times New Roman" w:hAnsi="Times New Roman"/>
            <w:lang w:val="en-US" w:eastAsia="zh-CN"/>
          </w:rPr>
          <w:t>2</w:t>
        </w:r>
      </w:ins>
      <w:ins w:id="303" w:author="林熙悠" w:date="2024-03-25T11:02:11Z">
        <w:r>
          <w:rPr>
            <w:rFonts w:hint="eastAsia" w:ascii="Times New Roman" w:hAnsi="Times New Roman"/>
            <w:lang w:val="en-US" w:eastAsia="zh-CN"/>
          </w:rPr>
          <w:t>）</w:t>
        </w:r>
      </w:ins>
      <w:ins w:id="304" w:author="林熙悠" w:date="2024-03-25T11:01:58Z">
        <w:r>
          <w:rPr>
            <w:rFonts w:hint="eastAsia" w:ascii="Times New Roman" w:hAnsi="Times New Roman"/>
            <w:lang w:val="en-US" w:eastAsia="zh-CN"/>
          </w:rPr>
          <w:t>志愿服务基层，服从基层单位的工作安排和管理，遵守基层单位的规章制度。</w:t>
        </w:r>
      </w:ins>
    </w:p>
    <w:p>
      <w:pPr>
        <w:pageBreakBefore w:val="0"/>
        <w:kinsoku/>
        <w:wordWrap/>
        <w:overflowPunct/>
        <w:topLinePunct w:val="0"/>
        <w:autoSpaceDE/>
        <w:autoSpaceDN/>
        <w:bidi w:val="0"/>
        <w:adjustRightInd/>
        <w:snapToGrid/>
        <w:spacing w:line="360" w:lineRule="auto"/>
        <w:ind w:firstLine="420" w:firstLineChars="200"/>
        <w:contextualSpacing/>
        <w:rPr>
          <w:ins w:id="305" w:author="林熙悠" w:date="2024-03-25T11:01:58Z"/>
          <w:rFonts w:hint="eastAsia" w:ascii="Times New Roman" w:hAnsi="Times New Roman"/>
        </w:rPr>
      </w:pPr>
      <w:ins w:id="306" w:author="林熙悠" w:date="2024-03-25T11:02:15Z">
        <w:r>
          <w:rPr>
            <w:rFonts w:hint="eastAsia" w:ascii="Times New Roman" w:hAnsi="Times New Roman"/>
            <w:lang w:val="en-US" w:eastAsia="zh-CN"/>
          </w:rPr>
          <w:t>（3）</w:t>
        </w:r>
      </w:ins>
      <w:ins w:id="307" w:author="林熙悠" w:date="2024-03-25T11:01:58Z">
        <w:r>
          <w:rPr>
            <w:rFonts w:hint="eastAsia" w:ascii="Times New Roman" w:hAnsi="Times New Roman"/>
            <w:lang w:val="en-US" w:eastAsia="zh-CN"/>
          </w:rPr>
          <w:t>年龄在26周岁以下（1996年6月5日以后出生，不含当天），硕士毕业生、退役大学生士兵以及支医人员可放宽至28周岁以下（1994年6月5日以后出生，不含当天）。</w:t>
        </w:r>
      </w:ins>
    </w:p>
    <w:p>
      <w:pPr>
        <w:pageBreakBefore w:val="0"/>
        <w:kinsoku/>
        <w:wordWrap/>
        <w:overflowPunct/>
        <w:topLinePunct w:val="0"/>
        <w:autoSpaceDE/>
        <w:autoSpaceDN/>
        <w:bidi w:val="0"/>
        <w:adjustRightInd/>
        <w:snapToGrid/>
        <w:spacing w:line="360" w:lineRule="auto"/>
        <w:ind w:firstLine="420" w:firstLineChars="200"/>
        <w:contextualSpacing/>
        <w:rPr>
          <w:ins w:id="308" w:author="林熙悠" w:date="2024-03-25T11:01:58Z"/>
          <w:rFonts w:hint="eastAsia" w:ascii="Times New Roman" w:hAnsi="Times New Roman"/>
        </w:rPr>
      </w:pPr>
      <w:ins w:id="309" w:author="林熙悠" w:date="2024-03-25T11:02:18Z">
        <w:r>
          <w:rPr>
            <w:rFonts w:hint="eastAsia" w:ascii="Times New Roman" w:hAnsi="Times New Roman"/>
            <w:lang w:val="en-US" w:eastAsia="zh-CN"/>
          </w:rPr>
          <w:t>（</w:t>
        </w:r>
      </w:ins>
      <w:ins w:id="310" w:author="林熙悠" w:date="2024-03-25T11:02:19Z">
        <w:r>
          <w:rPr>
            <w:rFonts w:hint="eastAsia" w:ascii="Times New Roman" w:hAnsi="Times New Roman"/>
            <w:lang w:val="en-US" w:eastAsia="zh-CN"/>
          </w:rPr>
          <w:t>4</w:t>
        </w:r>
      </w:ins>
      <w:ins w:id="311" w:author="林熙悠" w:date="2024-03-25T11:02:18Z">
        <w:r>
          <w:rPr>
            <w:rFonts w:hint="eastAsia" w:ascii="Times New Roman" w:hAnsi="Times New Roman"/>
            <w:lang w:val="en-US" w:eastAsia="zh-CN"/>
          </w:rPr>
          <w:t>）</w:t>
        </w:r>
      </w:ins>
      <w:ins w:id="312" w:author="林熙悠" w:date="2024-03-25T11:01:58Z">
        <w:r>
          <w:rPr>
            <w:rFonts w:hint="eastAsia" w:ascii="Times New Roman" w:hAnsi="Times New Roman"/>
            <w:lang w:val="en-US" w:eastAsia="zh-CN"/>
          </w:rPr>
          <w:t>学习成绩合格，按时获得相应学制的毕业证、学位证。</w:t>
        </w:r>
      </w:ins>
    </w:p>
    <w:p>
      <w:pPr>
        <w:pageBreakBefore w:val="0"/>
        <w:kinsoku/>
        <w:wordWrap/>
        <w:overflowPunct/>
        <w:topLinePunct w:val="0"/>
        <w:autoSpaceDE/>
        <w:autoSpaceDN/>
        <w:bidi w:val="0"/>
        <w:adjustRightInd/>
        <w:snapToGrid/>
        <w:spacing w:line="360" w:lineRule="auto"/>
        <w:ind w:firstLine="420" w:firstLineChars="200"/>
        <w:contextualSpacing/>
        <w:rPr>
          <w:ins w:id="313" w:author="林熙悠" w:date="2024-03-25T11:01:58Z"/>
          <w:rFonts w:hint="eastAsia" w:ascii="Times New Roman" w:hAnsi="Times New Roman"/>
        </w:rPr>
      </w:pPr>
      <w:ins w:id="314" w:author="林熙悠" w:date="2024-03-25T11:02:22Z">
        <w:r>
          <w:rPr>
            <w:rFonts w:hint="eastAsia" w:ascii="Times New Roman" w:hAnsi="Times New Roman"/>
            <w:lang w:val="en-US" w:eastAsia="zh-CN"/>
          </w:rPr>
          <w:t>（5）</w:t>
        </w:r>
      </w:ins>
      <w:ins w:id="315" w:author="林熙悠" w:date="2024-03-25T11:01:58Z">
        <w:r>
          <w:rPr>
            <w:rFonts w:hint="eastAsia" w:ascii="Times New Roman" w:hAnsi="Times New Roman"/>
            <w:lang w:val="en-US" w:eastAsia="zh-CN"/>
          </w:rPr>
          <w:t>符合服务岗位要求的学历、专业、职业资格等条件，其中，报名支教岗位应取得相应学段、任教学科的教师资格证；支医岗位须是医疗卫生类专业高校毕业生。</w:t>
        </w:r>
      </w:ins>
    </w:p>
    <w:p>
      <w:pPr>
        <w:pageBreakBefore w:val="0"/>
        <w:kinsoku/>
        <w:wordWrap/>
        <w:overflowPunct/>
        <w:topLinePunct w:val="0"/>
        <w:autoSpaceDE/>
        <w:autoSpaceDN/>
        <w:bidi w:val="0"/>
        <w:adjustRightInd/>
        <w:snapToGrid/>
        <w:spacing w:line="360" w:lineRule="auto"/>
        <w:ind w:firstLine="420" w:firstLineChars="200"/>
        <w:contextualSpacing/>
        <w:rPr>
          <w:ins w:id="316" w:author="林熙悠" w:date="2024-03-25T11:01:58Z"/>
          <w:rFonts w:hint="eastAsia" w:ascii="Times New Roman" w:hAnsi="Times New Roman"/>
        </w:rPr>
      </w:pPr>
      <w:ins w:id="317" w:author="林熙悠" w:date="2024-03-25T11:02:25Z">
        <w:r>
          <w:rPr>
            <w:rFonts w:hint="eastAsia" w:ascii="Times New Roman" w:hAnsi="Times New Roman"/>
            <w:lang w:val="en-US" w:eastAsia="zh-CN"/>
          </w:rPr>
          <w:t>（</w:t>
        </w:r>
      </w:ins>
      <w:ins w:id="318" w:author="林熙悠" w:date="2024-03-25T11:02:26Z">
        <w:r>
          <w:rPr>
            <w:rFonts w:hint="eastAsia" w:ascii="Times New Roman" w:hAnsi="Times New Roman"/>
            <w:lang w:val="en-US" w:eastAsia="zh-CN"/>
          </w:rPr>
          <w:t>6</w:t>
        </w:r>
      </w:ins>
      <w:ins w:id="319" w:author="林熙悠" w:date="2024-03-25T11:02:25Z">
        <w:r>
          <w:rPr>
            <w:rFonts w:hint="eastAsia" w:ascii="Times New Roman" w:hAnsi="Times New Roman"/>
            <w:lang w:val="en-US" w:eastAsia="zh-CN"/>
          </w:rPr>
          <w:t>）</w:t>
        </w:r>
      </w:ins>
      <w:ins w:id="320" w:author="林熙悠" w:date="2024-03-25T11:01:58Z">
        <w:r>
          <w:rPr>
            <w:rFonts w:hint="eastAsia" w:ascii="Times New Roman" w:hAnsi="Times New Roman"/>
            <w:lang w:val="en-US" w:eastAsia="zh-CN"/>
          </w:rPr>
          <w:t>具有正常履行职责的身体条件，能适应基层服务需要，保证两年服务期内正常履职。</w:t>
        </w:r>
      </w:ins>
    </w:p>
    <w:p>
      <w:pPr>
        <w:pageBreakBefore w:val="0"/>
        <w:kinsoku/>
        <w:wordWrap/>
        <w:overflowPunct/>
        <w:topLinePunct w:val="0"/>
        <w:autoSpaceDE/>
        <w:autoSpaceDN/>
        <w:bidi w:val="0"/>
        <w:adjustRightInd/>
        <w:snapToGrid/>
        <w:spacing w:line="360" w:lineRule="auto"/>
        <w:ind w:firstLine="420" w:firstLineChars="200"/>
        <w:contextualSpacing/>
        <w:rPr>
          <w:ins w:id="321" w:author="林熙悠" w:date="2024-03-25T11:01:58Z"/>
          <w:rFonts w:hint="eastAsia" w:ascii="Times New Roman" w:hAnsi="Times New Roman"/>
        </w:rPr>
      </w:pPr>
      <w:ins w:id="322" w:author="林熙悠" w:date="2024-03-25T11:02:30Z">
        <w:r>
          <w:rPr>
            <w:rFonts w:hint="eastAsia" w:ascii="Times New Roman" w:hAnsi="Times New Roman"/>
            <w:lang w:val="en-US" w:eastAsia="zh-CN"/>
          </w:rPr>
          <w:t>（</w:t>
        </w:r>
      </w:ins>
      <w:ins w:id="323" w:author="林熙悠" w:date="2024-03-25T11:02:31Z">
        <w:r>
          <w:rPr>
            <w:rFonts w:hint="eastAsia" w:ascii="Times New Roman" w:hAnsi="Times New Roman"/>
            <w:lang w:val="en-US" w:eastAsia="zh-CN"/>
          </w:rPr>
          <w:t>7</w:t>
        </w:r>
      </w:ins>
      <w:ins w:id="324" w:author="林熙悠" w:date="2024-03-25T11:02:30Z">
        <w:r>
          <w:rPr>
            <w:rFonts w:hint="eastAsia" w:ascii="Times New Roman" w:hAnsi="Times New Roman"/>
            <w:lang w:val="en-US" w:eastAsia="zh-CN"/>
          </w:rPr>
          <w:t>）</w:t>
        </w:r>
      </w:ins>
      <w:ins w:id="325" w:author="林熙悠" w:date="2024-03-25T11:01:58Z">
        <w:r>
          <w:rPr>
            <w:rFonts w:hint="eastAsia" w:ascii="Times New Roman" w:hAnsi="Times New Roman"/>
            <w:lang w:val="en-US" w:eastAsia="zh-CN"/>
          </w:rPr>
          <w:t>有户籍或生源地要求的岗位，报名人员户口在本公告发布之日或高考时应在所要求的行政区域。</w:t>
        </w:r>
      </w:ins>
    </w:p>
    <w:p>
      <w:pPr>
        <w:pageBreakBefore w:val="0"/>
        <w:kinsoku/>
        <w:wordWrap/>
        <w:overflowPunct/>
        <w:topLinePunct w:val="0"/>
        <w:autoSpaceDE/>
        <w:autoSpaceDN/>
        <w:bidi w:val="0"/>
        <w:adjustRightInd/>
        <w:snapToGrid/>
        <w:spacing w:line="360" w:lineRule="auto"/>
        <w:ind w:firstLine="420" w:firstLineChars="200"/>
        <w:contextualSpacing/>
        <w:rPr>
          <w:ins w:id="326" w:author="林熙悠" w:date="2024-03-25T11:41:26Z"/>
          <w:rFonts w:hint="eastAsia" w:ascii="Times New Roman" w:hAnsi="Times New Roman"/>
          <w:b/>
          <w:bCs/>
          <w:lang w:val="en-US" w:eastAsia="zh-CN"/>
          <w:rPrChange w:id="327" w:author="林熙悠" w:date="2024-03-25T11:47:30Z">
            <w:rPr>
              <w:ins w:id="328" w:author="林熙悠" w:date="2024-03-25T11:41:26Z"/>
              <w:rFonts w:hint="eastAsia" w:ascii="Times New Roman" w:hAnsi="Times New Roman"/>
              <w:lang w:val="en-US" w:eastAsia="zh-CN"/>
            </w:rPr>
          </w:rPrChange>
        </w:rPr>
      </w:pPr>
      <w:ins w:id="329" w:author="林熙悠" w:date="2024-03-25T11:41:22Z">
        <w:r>
          <w:rPr>
            <w:rFonts w:hint="eastAsia" w:ascii="Times New Roman" w:hAnsi="Times New Roman"/>
            <w:b/>
            <w:bCs/>
            <w:lang w:val="en-US" w:eastAsia="zh-CN"/>
            <w:rPrChange w:id="330" w:author="林熙悠" w:date="2024-03-25T11:47:30Z">
              <w:rPr>
                <w:rFonts w:hint="eastAsia" w:ascii="Times New Roman" w:hAnsi="Times New Roman"/>
                <w:lang w:val="en-US" w:eastAsia="zh-CN"/>
              </w:rPr>
            </w:rPrChange>
          </w:rPr>
          <w:t>3.</w:t>
        </w:r>
      </w:ins>
      <w:ins w:id="331" w:author="林熙悠" w:date="2024-03-25T11:41:26Z">
        <w:r>
          <w:rPr>
            <w:rFonts w:hint="eastAsia" w:ascii="Times New Roman" w:hAnsi="Times New Roman"/>
            <w:b/>
            <w:bCs/>
            <w:lang w:val="en-US" w:eastAsia="zh-CN"/>
            <w:rPrChange w:id="332" w:author="林熙悠" w:date="2024-03-25T11:47:30Z">
              <w:rPr>
                <w:rFonts w:hint="eastAsia" w:ascii="Times New Roman" w:hAnsi="Times New Roman"/>
                <w:lang w:val="en-US" w:eastAsia="zh-CN"/>
              </w:rPr>
            </w:rPrChange>
          </w:rPr>
          <w:t>不得报名</w:t>
        </w:r>
      </w:ins>
      <w:ins w:id="333" w:author="林熙悠" w:date="2024-03-25T13:21:56Z">
        <w:r>
          <w:rPr>
            <w:rFonts w:hint="eastAsia" w:ascii="Times New Roman" w:hAnsi="Times New Roman"/>
            <w:b/>
            <w:bCs/>
            <w:lang w:val="en-US" w:eastAsia="zh-CN"/>
          </w:rPr>
          <w:t>的</w:t>
        </w:r>
      </w:ins>
      <w:ins w:id="334" w:author="林熙悠" w:date="2024-03-25T13:21:57Z">
        <w:r>
          <w:rPr>
            <w:rFonts w:hint="eastAsia" w:ascii="Times New Roman" w:hAnsi="Times New Roman"/>
            <w:b/>
            <w:bCs/>
            <w:lang w:val="en-US" w:eastAsia="zh-CN"/>
          </w:rPr>
          <w:t>情形</w:t>
        </w:r>
      </w:ins>
    </w:p>
    <w:p>
      <w:pPr>
        <w:pageBreakBefore w:val="0"/>
        <w:kinsoku/>
        <w:wordWrap/>
        <w:overflowPunct/>
        <w:topLinePunct w:val="0"/>
        <w:autoSpaceDE/>
        <w:autoSpaceDN/>
        <w:bidi w:val="0"/>
        <w:adjustRightInd/>
        <w:snapToGrid/>
        <w:spacing w:line="360" w:lineRule="auto"/>
        <w:ind w:firstLine="420" w:firstLineChars="200"/>
        <w:contextualSpacing/>
        <w:rPr>
          <w:ins w:id="335" w:author="林熙悠" w:date="2024-03-25T11:41:26Z"/>
          <w:rFonts w:hint="eastAsia" w:ascii="Times New Roman" w:hAnsi="Times New Roman"/>
          <w:lang w:val="en-US" w:eastAsia="zh-CN"/>
        </w:rPr>
      </w:pPr>
      <w:ins w:id="336" w:author="林熙悠" w:date="2024-03-25T11:41:34Z">
        <w:r>
          <w:rPr>
            <w:rFonts w:hint="eastAsia" w:ascii="Times New Roman" w:hAnsi="Times New Roman"/>
            <w:lang w:val="en-US" w:eastAsia="zh-CN"/>
          </w:rPr>
          <w:t>（1）</w:t>
        </w:r>
      </w:ins>
      <w:ins w:id="337" w:author="林熙悠" w:date="2024-03-25T11:41:26Z">
        <w:r>
          <w:rPr>
            <w:rFonts w:hint="eastAsia" w:ascii="Times New Roman" w:hAnsi="Times New Roman"/>
            <w:lang w:val="en-US" w:eastAsia="zh-CN"/>
          </w:rPr>
          <w:t>在读的普通高校非应届毕业生或现役军人；</w:t>
        </w:r>
      </w:ins>
    </w:p>
    <w:p>
      <w:pPr>
        <w:pageBreakBefore w:val="0"/>
        <w:kinsoku/>
        <w:wordWrap/>
        <w:overflowPunct/>
        <w:topLinePunct w:val="0"/>
        <w:autoSpaceDE/>
        <w:autoSpaceDN/>
        <w:bidi w:val="0"/>
        <w:adjustRightInd/>
        <w:snapToGrid/>
        <w:spacing w:line="360" w:lineRule="auto"/>
        <w:ind w:firstLine="420" w:firstLineChars="200"/>
        <w:contextualSpacing/>
        <w:rPr>
          <w:ins w:id="338" w:author="林熙悠" w:date="2024-03-25T11:41:26Z"/>
          <w:rFonts w:hint="eastAsia" w:ascii="Times New Roman" w:hAnsi="Times New Roman"/>
          <w:lang w:val="en-US" w:eastAsia="zh-CN"/>
        </w:rPr>
      </w:pPr>
      <w:ins w:id="339" w:author="林熙悠" w:date="2024-03-25T11:43:15Z">
        <w:r>
          <w:rPr>
            <w:rFonts w:hint="eastAsia" w:ascii="Times New Roman" w:hAnsi="Times New Roman"/>
            <w:lang w:val="en-US" w:eastAsia="zh-CN"/>
          </w:rPr>
          <w:t>（2）</w:t>
        </w:r>
      </w:ins>
      <w:ins w:id="340" w:author="林熙悠" w:date="2024-03-25T11:41:26Z">
        <w:r>
          <w:rPr>
            <w:rFonts w:hint="eastAsia" w:ascii="Times New Roman" w:hAnsi="Times New Roman"/>
            <w:lang w:val="en-US" w:eastAsia="zh-CN"/>
          </w:rPr>
          <w:t>因个人原因不能保证两年工作连续性、完整性的人员；</w:t>
        </w:r>
      </w:ins>
    </w:p>
    <w:p>
      <w:pPr>
        <w:pageBreakBefore w:val="0"/>
        <w:kinsoku/>
        <w:wordWrap/>
        <w:overflowPunct/>
        <w:topLinePunct w:val="0"/>
        <w:autoSpaceDE/>
        <w:autoSpaceDN/>
        <w:bidi w:val="0"/>
        <w:adjustRightInd/>
        <w:snapToGrid/>
        <w:spacing w:line="360" w:lineRule="auto"/>
        <w:ind w:firstLine="420" w:firstLineChars="200"/>
        <w:contextualSpacing/>
        <w:rPr>
          <w:ins w:id="341" w:author="林熙悠" w:date="2024-03-25T11:41:26Z"/>
          <w:rFonts w:hint="eastAsia" w:ascii="Times New Roman" w:hAnsi="Times New Roman"/>
          <w:lang w:val="en-US" w:eastAsia="zh-CN"/>
        </w:rPr>
      </w:pPr>
      <w:ins w:id="342" w:author="林熙悠" w:date="2024-03-25T11:43:18Z">
        <w:r>
          <w:rPr>
            <w:rFonts w:hint="eastAsia" w:ascii="Times New Roman" w:hAnsi="Times New Roman"/>
            <w:lang w:val="en-US" w:eastAsia="zh-CN"/>
          </w:rPr>
          <w:t>（</w:t>
        </w:r>
      </w:ins>
      <w:ins w:id="343" w:author="林熙悠" w:date="2024-03-25T11:43:19Z">
        <w:r>
          <w:rPr>
            <w:rFonts w:hint="eastAsia" w:ascii="Times New Roman" w:hAnsi="Times New Roman"/>
            <w:lang w:val="en-US" w:eastAsia="zh-CN"/>
          </w:rPr>
          <w:t>3</w:t>
        </w:r>
      </w:ins>
      <w:ins w:id="344" w:author="林熙悠" w:date="2024-03-25T11:43:18Z">
        <w:r>
          <w:rPr>
            <w:rFonts w:hint="eastAsia" w:ascii="Times New Roman" w:hAnsi="Times New Roman"/>
            <w:lang w:val="en-US" w:eastAsia="zh-CN"/>
          </w:rPr>
          <w:t>）</w:t>
        </w:r>
      </w:ins>
      <w:ins w:id="345" w:author="林熙悠" w:date="2024-03-25T11:41:26Z">
        <w:r>
          <w:rPr>
            <w:rFonts w:hint="eastAsia" w:ascii="Times New Roman" w:hAnsi="Times New Roman"/>
            <w:lang w:val="en-US" w:eastAsia="zh-CN"/>
          </w:rPr>
          <w:t>曾参加过“三支一扶”等基层服务项目的人员；</w:t>
        </w:r>
      </w:ins>
    </w:p>
    <w:p>
      <w:pPr>
        <w:pageBreakBefore w:val="0"/>
        <w:kinsoku/>
        <w:wordWrap/>
        <w:overflowPunct/>
        <w:topLinePunct w:val="0"/>
        <w:autoSpaceDE/>
        <w:autoSpaceDN/>
        <w:bidi w:val="0"/>
        <w:adjustRightInd/>
        <w:snapToGrid/>
        <w:spacing w:line="360" w:lineRule="auto"/>
        <w:ind w:firstLine="420" w:firstLineChars="200"/>
        <w:contextualSpacing/>
        <w:rPr>
          <w:ins w:id="346" w:author="林熙悠" w:date="2024-03-25T11:41:26Z"/>
          <w:rFonts w:hint="eastAsia" w:ascii="Times New Roman" w:hAnsi="Times New Roman"/>
          <w:lang w:val="en-US" w:eastAsia="zh-CN"/>
        </w:rPr>
      </w:pPr>
      <w:ins w:id="347" w:author="林熙悠" w:date="2024-03-25T11:43:22Z">
        <w:r>
          <w:rPr>
            <w:rFonts w:hint="eastAsia" w:ascii="Times New Roman" w:hAnsi="Times New Roman"/>
            <w:lang w:val="en-US" w:eastAsia="zh-CN"/>
          </w:rPr>
          <w:t>（4）</w:t>
        </w:r>
      </w:ins>
      <w:ins w:id="348" w:author="林熙悠" w:date="2024-03-25T11:41:26Z">
        <w:r>
          <w:rPr>
            <w:rFonts w:hint="eastAsia" w:ascii="Times New Roman" w:hAnsi="Times New Roman"/>
            <w:lang w:val="en-US" w:eastAsia="zh-CN"/>
          </w:rPr>
          <w:t>曾因犯罪受过刑事处罚的人员和失信被执行人；</w:t>
        </w:r>
      </w:ins>
    </w:p>
    <w:p>
      <w:pPr>
        <w:pageBreakBefore w:val="0"/>
        <w:kinsoku/>
        <w:wordWrap/>
        <w:overflowPunct/>
        <w:topLinePunct w:val="0"/>
        <w:autoSpaceDE/>
        <w:autoSpaceDN/>
        <w:bidi w:val="0"/>
        <w:adjustRightInd/>
        <w:snapToGrid/>
        <w:spacing w:line="360" w:lineRule="auto"/>
        <w:ind w:firstLine="420" w:firstLineChars="200"/>
        <w:contextualSpacing/>
        <w:rPr>
          <w:ins w:id="349" w:author="林熙悠" w:date="2024-03-25T11:41:26Z"/>
          <w:rFonts w:hint="eastAsia" w:ascii="Times New Roman" w:hAnsi="Times New Roman"/>
          <w:lang w:val="en-US" w:eastAsia="zh-CN"/>
        </w:rPr>
      </w:pPr>
      <w:ins w:id="350" w:author="林熙悠" w:date="2024-03-25T11:43:25Z">
        <w:r>
          <w:rPr>
            <w:rFonts w:hint="eastAsia" w:ascii="Times New Roman" w:hAnsi="Times New Roman"/>
            <w:lang w:val="en-US" w:eastAsia="zh-CN"/>
          </w:rPr>
          <w:t>（</w:t>
        </w:r>
      </w:ins>
      <w:ins w:id="351" w:author="林熙悠" w:date="2024-03-25T11:43:26Z">
        <w:r>
          <w:rPr>
            <w:rFonts w:hint="eastAsia" w:ascii="Times New Roman" w:hAnsi="Times New Roman"/>
            <w:lang w:val="en-US" w:eastAsia="zh-CN"/>
          </w:rPr>
          <w:t>5</w:t>
        </w:r>
      </w:ins>
      <w:ins w:id="352" w:author="林熙悠" w:date="2024-03-25T11:43:25Z">
        <w:r>
          <w:rPr>
            <w:rFonts w:hint="eastAsia" w:ascii="Times New Roman" w:hAnsi="Times New Roman"/>
            <w:lang w:val="en-US" w:eastAsia="zh-CN"/>
          </w:rPr>
          <w:t>）</w:t>
        </w:r>
      </w:ins>
      <w:ins w:id="353" w:author="林熙悠" w:date="2024-03-25T11:41:26Z">
        <w:r>
          <w:rPr>
            <w:rFonts w:hint="eastAsia" w:ascii="Times New Roman" w:hAnsi="Times New Roman"/>
            <w:lang w:val="en-US" w:eastAsia="zh-CN"/>
          </w:rPr>
          <w:t>涉嫌违法违纪正在接受审查或司法调查尚未做出结论的；</w:t>
        </w:r>
      </w:ins>
    </w:p>
    <w:p>
      <w:pPr>
        <w:pageBreakBefore w:val="0"/>
        <w:kinsoku/>
        <w:wordWrap/>
        <w:overflowPunct/>
        <w:topLinePunct w:val="0"/>
        <w:autoSpaceDE/>
        <w:autoSpaceDN/>
        <w:bidi w:val="0"/>
        <w:adjustRightInd/>
        <w:snapToGrid/>
        <w:spacing w:line="360" w:lineRule="auto"/>
        <w:ind w:firstLine="420" w:firstLineChars="200"/>
        <w:contextualSpacing/>
        <w:rPr>
          <w:ins w:id="354" w:author="林熙悠" w:date="2024-03-25T11:41:26Z"/>
          <w:rFonts w:hint="eastAsia" w:ascii="Times New Roman" w:hAnsi="Times New Roman"/>
          <w:lang w:val="en-US" w:eastAsia="zh-CN"/>
        </w:rPr>
      </w:pPr>
      <w:ins w:id="355" w:author="林熙悠" w:date="2024-03-25T11:43:29Z">
        <w:r>
          <w:rPr>
            <w:rFonts w:hint="eastAsia" w:ascii="Times New Roman" w:hAnsi="Times New Roman"/>
            <w:lang w:val="en-US" w:eastAsia="zh-CN"/>
          </w:rPr>
          <w:t>（6）</w:t>
        </w:r>
      </w:ins>
      <w:ins w:id="356" w:author="林熙悠" w:date="2024-03-25T11:41:26Z">
        <w:r>
          <w:rPr>
            <w:rFonts w:hint="eastAsia" w:ascii="Times New Roman" w:hAnsi="Times New Roman"/>
            <w:lang w:val="en-US" w:eastAsia="zh-CN"/>
          </w:rPr>
          <w:t>在各级各类公务员招考、事业单位招聘中被认定有舞弊等严重违反考试纪律行为的；</w:t>
        </w:r>
      </w:ins>
    </w:p>
    <w:p>
      <w:pPr>
        <w:pageBreakBefore w:val="0"/>
        <w:kinsoku/>
        <w:wordWrap/>
        <w:overflowPunct/>
        <w:topLinePunct w:val="0"/>
        <w:autoSpaceDE/>
        <w:autoSpaceDN/>
        <w:bidi w:val="0"/>
        <w:adjustRightInd/>
        <w:snapToGrid/>
        <w:spacing w:line="360" w:lineRule="auto"/>
        <w:ind w:firstLine="420" w:firstLineChars="200"/>
        <w:contextualSpacing/>
        <w:rPr>
          <w:ins w:id="357" w:author="林熙悠" w:date="2024-03-25T11:41:26Z"/>
          <w:rFonts w:hint="eastAsia" w:ascii="Times New Roman" w:hAnsi="Times New Roman"/>
          <w:lang w:val="en-US" w:eastAsia="zh-CN"/>
        </w:rPr>
      </w:pPr>
      <w:ins w:id="358" w:author="林熙悠" w:date="2024-03-25T11:43:32Z">
        <w:r>
          <w:rPr>
            <w:rFonts w:hint="eastAsia" w:ascii="Times New Roman" w:hAnsi="Times New Roman"/>
            <w:lang w:val="en-US" w:eastAsia="zh-CN"/>
          </w:rPr>
          <w:t>（7）</w:t>
        </w:r>
      </w:ins>
      <w:ins w:id="359" w:author="林熙悠" w:date="2024-03-25T11:41:26Z">
        <w:r>
          <w:rPr>
            <w:rFonts w:hint="eastAsia" w:ascii="Times New Roman" w:hAnsi="Times New Roman"/>
            <w:lang w:val="en-US" w:eastAsia="zh-CN"/>
          </w:rPr>
          <w:t>法律法规规定不得报名的其他情形。</w:t>
        </w:r>
      </w:ins>
    </w:p>
    <w:p>
      <w:pPr>
        <w:pStyle w:val="5"/>
        <w:pageBreakBefore w:val="0"/>
        <w:kinsoku/>
        <w:wordWrap/>
        <w:overflowPunct/>
        <w:topLinePunct w:val="0"/>
        <w:autoSpaceDE/>
        <w:autoSpaceDN/>
        <w:bidi w:val="0"/>
        <w:adjustRightInd/>
        <w:snapToGrid/>
        <w:spacing w:line="360" w:lineRule="auto"/>
        <w:ind w:firstLine="480" w:firstLineChars="200"/>
        <w:contextualSpacing/>
        <w:rPr>
          <w:del w:id="361" w:author="林熙悠" w:date="2024-03-25T13:26:04Z"/>
          <w:rFonts w:hint="default" w:eastAsia="微软雅黑" w:asciiTheme="majorHAnsi" w:hAnsiTheme="majorHAnsi" w:cstheme="majorBidi"/>
          <w:rPrChange w:id="362" w:author="林熙悠" w:date="2024-03-25T11:48:26Z">
            <w:rPr>
              <w:del w:id="363" w:author="林熙悠" w:date="2024-03-25T13:26:04Z"/>
              <w:rFonts w:hint="eastAsia" w:ascii="Times New Roman" w:hAnsi="Times New Roman"/>
            </w:rPr>
          </w:rPrChange>
        </w:rPr>
        <w:pPrChange w:id="360" w:author="林熙悠" w:date="2024-03-25T11:48:26Z">
          <w:pPr>
            <w:pageBreakBefore w:val="0"/>
            <w:kinsoku/>
            <w:wordWrap/>
            <w:overflowPunct/>
            <w:topLinePunct w:val="0"/>
            <w:autoSpaceDE/>
            <w:autoSpaceDN/>
            <w:bidi w:val="0"/>
            <w:adjustRightInd/>
            <w:snapToGrid/>
            <w:spacing w:line="360" w:lineRule="auto"/>
            <w:ind w:firstLine="420" w:firstLineChars="200"/>
            <w:contextualSpacing/>
          </w:pPr>
        </w:pPrChange>
      </w:pPr>
      <w:ins w:id="364" w:author="林熙悠" w:date="2024-03-25T11:48:18Z">
        <w:r>
          <w:rPr>
            <w:rFonts w:hint="eastAsia" w:eastAsia="微软雅黑" w:asciiTheme="majorHAnsi" w:hAnsiTheme="majorHAnsi" w:cstheme="majorBidi"/>
            <w:b/>
            <w:bCs/>
            <w:sz w:val="24"/>
            <w:lang w:eastAsia="zh-CN"/>
            <w:rPrChange w:id="365" w:author="林熙悠" w:date="2024-03-25T11:48:26Z">
              <w:rPr>
                <w:rFonts w:hint="eastAsia" w:eastAsia="微软雅黑" w:asciiTheme="majorHAnsi" w:hAnsiTheme="majorHAnsi" w:cstheme="majorBidi"/>
                <w:b/>
                <w:bCs/>
                <w:sz w:val="24"/>
                <w:lang w:eastAsia="zh-CN"/>
              </w:rPr>
            </w:rPrChange>
          </w:rPr>
          <w:t>（</w:t>
        </w:r>
      </w:ins>
      <w:ins w:id="366" w:author="林熙悠" w:date="2024-03-25T11:48:19Z">
        <w:r>
          <w:rPr>
            <w:rFonts w:hint="eastAsia" w:eastAsia="微软雅黑" w:asciiTheme="majorHAnsi" w:hAnsiTheme="majorHAnsi" w:cstheme="majorBidi"/>
            <w:b/>
            <w:bCs/>
            <w:sz w:val="24"/>
            <w:lang w:val="en-US" w:eastAsia="zh-CN"/>
            <w:rPrChange w:id="367" w:author="林熙悠" w:date="2024-03-25T11:48:26Z">
              <w:rPr>
                <w:rFonts w:hint="eastAsia" w:eastAsia="微软雅黑" w:asciiTheme="majorHAnsi" w:hAnsiTheme="majorHAnsi" w:cstheme="majorBidi"/>
                <w:b/>
                <w:bCs/>
                <w:sz w:val="24"/>
                <w:lang w:val="en-US" w:eastAsia="zh-CN"/>
              </w:rPr>
            </w:rPrChange>
          </w:rPr>
          <w:t>二</w:t>
        </w:r>
      </w:ins>
      <w:ins w:id="368" w:author="林熙悠" w:date="2024-03-25T11:48:18Z">
        <w:r>
          <w:rPr>
            <w:rFonts w:hint="eastAsia" w:eastAsia="微软雅黑" w:asciiTheme="majorHAnsi" w:hAnsiTheme="majorHAnsi" w:cstheme="majorBidi"/>
            <w:b/>
            <w:bCs/>
            <w:sz w:val="24"/>
            <w:lang w:eastAsia="zh-CN"/>
            <w:rPrChange w:id="369" w:author="林熙悠" w:date="2024-03-25T11:48:26Z">
              <w:rPr>
                <w:rFonts w:hint="eastAsia" w:eastAsia="微软雅黑" w:asciiTheme="majorHAnsi" w:hAnsiTheme="majorHAnsi" w:cstheme="majorBidi"/>
                <w:b/>
                <w:bCs/>
                <w:sz w:val="24"/>
                <w:lang w:eastAsia="zh-CN"/>
              </w:rPr>
            </w:rPrChange>
          </w:rPr>
          <w:t>）</w:t>
        </w:r>
      </w:ins>
      <w:ins w:id="370" w:author="林熙悠" w:date="2024-03-25T13:26:08Z">
        <w:r>
          <w:rPr>
            <w:rFonts w:hint="eastAsia" w:cstheme="majorBidi"/>
            <w:b/>
            <w:bCs/>
            <w:sz w:val="24"/>
            <w:lang w:val="en-US" w:eastAsia="zh-CN"/>
          </w:rPr>
          <w:t>考试</w:t>
        </w:r>
      </w:ins>
      <w:ins w:id="371" w:author="林熙悠" w:date="2024-03-25T13:26:10Z">
        <w:r>
          <w:rPr>
            <w:rFonts w:hint="eastAsia" w:cstheme="majorBidi"/>
            <w:b/>
            <w:bCs/>
            <w:sz w:val="24"/>
            <w:lang w:val="en-US" w:eastAsia="zh-CN"/>
          </w:rPr>
          <w:t>内容</w:t>
        </w:r>
      </w:ins>
      <w:del w:id="372" w:author="林熙悠" w:date="2024-03-25T13:26:04Z">
        <w:r>
          <w:rPr>
            <w:rFonts w:hint="default" w:eastAsia="微软雅黑" w:asciiTheme="majorHAnsi" w:hAnsiTheme="majorHAnsi" w:cstheme="majorBidi"/>
            <w:rPrChange w:id="373" w:author="林熙悠" w:date="2024-03-25T11:48:26Z">
              <w:rPr>
                <w:rFonts w:hint="eastAsia" w:ascii="Times New Roman" w:hAnsi="Times New Roman"/>
              </w:rPr>
            </w:rPrChange>
          </w:rPr>
          <w:delText>具有中华人民共和国国籍。</w:delText>
        </w:r>
      </w:del>
    </w:p>
    <w:p>
      <w:pPr>
        <w:pStyle w:val="5"/>
        <w:pageBreakBefore w:val="0"/>
        <w:kinsoku/>
        <w:wordWrap/>
        <w:overflowPunct/>
        <w:topLinePunct w:val="0"/>
        <w:autoSpaceDE/>
        <w:autoSpaceDN/>
        <w:bidi w:val="0"/>
        <w:adjustRightInd/>
        <w:snapToGrid/>
        <w:spacing w:line="360" w:lineRule="auto"/>
        <w:ind w:firstLine="480" w:firstLineChars="200"/>
        <w:contextualSpacing/>
        <w:rPr>
          <w:del w:id="375" w:author="林熙悠" w:date="2024-03-25T13:26:04Z"/>
          <w:rFonts w:hint="default" w:eastAsia="微软雅黑" w:asciiTheme="majorHAnsi" w:hAnsiTheme="majorHAnsi" w:cstheme="majorBidi"/>
          <w:rPrChange w:id="376" w:author="林熙悠" w:date="2024-03-25T11:48:26Z">
            <w:rPr>
              <w:del w:id="377" w:author="林熙悠" w:date="2024-03-25T13:26:04Z"/>
              <w:rFonts w:hint="eastAsia" w:ascii="Times New Roman" w:hAnsi="Times New Roman"/>
            </w:rPr>
          </w:rPrChange>
        </w:rPr>
        <w:pPrChange w:id="374" w:author="林熙悠" w:date="2024-03-25T11:48:26Z">
          <w:pPr>
            <w:pageBreakBefore w:val="0"/>
            <w:kinsoku/>
            <w:wordWrap/>
            <w:overflowPunct/>
            <w:topLinePunct w:val="0"/>
            <w:autoSpaceDE/>
            <w:autoSpaceDN/>
            <w:bidi w:val="0"/>
            <w:adjustRightInd/>
            <w:snapToGrid/>
            <w:spacing w:line="360" w:lineRule="auto"/>
            <w:ind w:firstLine="420" w:firstLineChars="200"/>
            <w:contextualSpacing/>
          </w:pPr>
        </w:pPrChange>
      </w:pPr>
      <w:del w:id="378" w:author="林熙悠" w:date="2024-03-25T13:26:04Z">
        <w:r>
          <w:rPr>
            <w:rFonts w:hint="default" w:eastAsia="微软雅黑" w:asciiTheme="majorHAnsi" w:hAnsiTheme="majorHAnsi" w:cstheme="majorBidi"/>
            <w:rPrChange w:id="379" w:author="林熙悠" w:date="2024-03-25T11:48:26Z">
              <w:rPr>
                <w:rFonts w:hint="eastAsia" w:ascii="Times New Roman" w:hAnsi="Times New Roman"/>
              </w:rPr>
            </w:rPrChange>
          </w:rPr>
          <w:delText>（</w:delText>
        </w:r>
      </w:del>
      <w:del w:id="380" w:author="林熙悠" w:date="2024-03-25T13:26:04Z">
        <w:r>
          <w:rPr>
            <w:rFonts w:hint="default" w:eastAsia="微软雅黑" w:asciiTheme="majorHAnsi" w:hAnsiTheme="majorHAnsi" w:cstheme="majorBidi"/>
            <w:rPrChange w:id="381" w:author="林熙悠" w:date="2024-03-25T11:48:26Z">
              <w:rPr>
                <w:rFonts w:ascii="Times New Roman" w:hAnsi="Times New Roman"/>
              </w:rPr>
            </w:rPrChange>
          </w:rPr>
          <w:delText>2</w:delText>
        </w:r>
      </w:del>
      <w:del w:id="382" w:author="林熙悠" w:date="2024-03-25T13:26:04Z">
        <w:r>
          <w:rPr>
            <w:rFonts w:hint="default" w:eastAsia="微软雅黑" w:asciiTheme="majorHAnsi" w:hAnsiTheme="majorHAnsi" w:cstheme="majorBidi"/>
            <w:rPrChange w:id="383" w:author="林熙悠" w:date="2024-03-25T11:48:26Z">
              <w:rPr>
                <w:rFonts w:hint="eastAsia" w:ascii="Times New Roman" w:hAnsi="Times New Roman"/>
              </w:rPr>
            </w:rPrChange>
          </w:rPr>
          <w:delText>）政治素质好，拥护党的基本路线和方针政策，有正确的政治立场和政治态度，遵纪守法，作风正派，品行端正。</w:delText>
        </w:r>
      </w:del>
    </w:p>
    <w:p>
      <w:pPr>
        <w:pStyle w:val="5"/>
        <w:pageBreakBefore w:val="0"/>
        <w:kinsoku/>
        <w:wordWrap/>
        <w:overflowPunct/>
        <w:topLinePunct w:val="0"/>
        <w:autoSpaceDE/>
        <w:autoSpaceDN/>
        <w:bidi w:val="0"/>
        <w:adjustRightInd/>
        <w:snapToGrid/>
        <w:spacing w:line="360" w:lineRule="auto"/>
        <w:ind w:firstLine="480" w:firstLineChars="200"/>
        <w:contextualSpacing/>
        <w:rPr>
          <w:del w:id="385" w:author="林熙悠" w:date="2024-03-25T13:26:04Z"/>
          <w:rFonts w:hint="default" w:eastAsia="微软雅黑" w:asciiTheme="majorHAnsi" w:hAnsiTheme="majorHAnsi" w:cstheme="majorBidi"/>
          <w:rPrChange w:id="386" w:author="林熙悠" w:date="2024-03-25T11:48:26Z">
            <w:rPr>
              <w:del w:id="387" w:author="林熙悠" w:date="2024-03-25T13:26:04Z"/>
              <w:rFonts w:hint="eastAsia" w:ascii="Times New Roman" w:hAnsi="Times New Roman"/>
            </w:rPr>
          </w:rPrChange>
        </w:rPr>
        <w:pPrChange w:id="384" w:author="林熙悠" w:date="2024-03-25T11:48:26Z">
          <w:pPr>
            <w:pageBreakBefore w:val="0"/>
            <w:kinsoku/>
            <w:wordWrap/>
            <w:overflowPunct/>
            <w:topLinePunct w:val="0"/>
            <w:autoSpaceDE/>
            <w:autoSpaceDN/>
            <w:bidi w:val="0"/>
            <w:adjustRightInd/>
            <w:snapToGrid/>
            <w:spacing w:line="360" w:lineRule="auto"/>
            <w:ind w:firstLine="420" w:firstLineChars="200"/>
            <w:contextualSpacing/>
          </w:pPr>
        </w:pPrChange>
      </w:pPr>
      <w:del w:id="388" w:author="林熙悠" w:date="2024-03-25T13:26:04Z">
        <w:r>
          <w:rPr>
            <w:rFonts w:hint="default" w:eastAsia="微软雅黑" w:asciiTheme="majorHAnsi" w:hAnsiTheme="majorHAnsi" w:cstheme="majorBidi"/>
            <w:rPrChange w:id="389" w:author="林熙悠" w:date="2024-03-25T11:48:26Z">
              <w:rPr>
                <w:rFonts w:hint="eastAsia" w:ascii="Times New Roman" w:hAnsi="Times New Roman"/>
              </w:rPr>
            </w:rPrChange>
          </w:rPr>
          <w:delText>（</w:delText>
        </w:r>
      </w:del>
      <w:del w:id="390" w:author="林熙悠" w:date="2024-03-25T13:26:04Z">
        <w:r>
          <w:rPr>
            <w:rFonts w:hint="default" w:eastAsia="微软雅黑" w:asciiTheme="majorHAnsi" w:hAnsiTheme="majorHAnsi" w:cstheme="majorBidi"/>
            <w:rPrChange w:id="391" w:author="林熙悠" w:date="2024-03-25T11:48:26Z">
              <w:rPr>
                <w:rFonts w:ascii="Times New Roman" w:hAnsi="Times New Roman"/>
              </w:rPr>
            </w:rPrChange>
          </w:rPr>
          <w:delText>3</w:delText>
        </w:r>
      </w:del>
      <w:del w:id="392" w:author="林熙悠" w:date="2024-03-25T13:26:04Z">
        <w:r>
          <w:rPr>
            <w:rFonts w:hint="default" w:eastAsia="微软雅黑" w:asciiTheme="majorHAnsi" w:hAnsiTheme="majorHAnsi" w:cstheme="majorBidi"/>
            <w:rPrChange w:id="393" w:author="林熙悠" w:date="2024-03-25T11:48:26Z">
              <w:rPr>
                <w:rFonts w:hint="eastAsia" w:ascii="Times New Roman" w:hAnsi="Times New Roman"/>
              </w:rPr>
            </w:rPrChange>
          </w:rPr>
          <w:delText>）学习成绩合格，按时获得相应学制的毕业证书和学位证书。</w:delText>
        </w:r>
      </w:del>
    </w:p>
    <w:p>
      <w:pPr>
        <w:pStyle w:val="5"/>
        <w:pageBreakBefore w:val="0"/>
        <w:kinsoku/>
        <w:wordWrap/>
        <w:overflowPunct/>
        <w:topLinePunct w:val="0"/>
        <w:autoSpaceDE/>
        <w:autoSpaceDN/>
        <w:bidi w:val="0"/>
        <w:adjustRightInd/>
        <w:snapToGrid/>
        <w:spacing w:line="360" w:lineRule="auto"/>
        <w:ind w:firstLine="480" w:firstLineChars="200"/>
        <w:contextualSpacing/>
        <w:rPr>
          <w:del w:id="395" w:author="林熙悠" w:date="2024-03-25T13:26:04Z"/>
          <w:rFonts w:hint="default" w:eastAsia="微软雅黑" w:asciiTheme="majorHAnsi" w:hAnsiTheme="majorHAnsi" w:cstheme="majorBidi"/>
          <w:rPrChange w:id="396" w:author="林熙悠" w:date="2024-03-25T11:48:26Z">
            <w:rPr>
              <w:del w:id="397" w:author="林熙悠" w:date="2024-03-25T13:26:04Z"/>
              <w:rFonts w:hint="eastAsia" w:ascii="Times New Roman" w:hAnsi="Times New Roman"/>
            </w:rPr>
          </w:rPrChange>
        </w:rPr>
        <w:pPrChange w:id="394" w:author="林熙悠" w:date="2024-03-25T11:48:26Z">
          <w:pPr>
            <w:pageBreakBefore w:val="0"/>
            <w:kinsoku/>
            <w:wordWrap/>
            <w:overflowPunct/>
            <w:topLinePunct w:val="0"/>
            <w:autoSpaceDE/>
            <w:autoSpaceDN/>
            <w:bidi w:val="0"/>
            <w:adjustRightInd/>
            <w:snapToGrid/>
            <w:spacing w:line="360" w:lineRule="auto"/>
            <w:ind w:firstLine="420" w:firstLineChars="200"/>
            <w:contextualSpacing/>
          </w:pPr>
        </w:pPrChange>
      </w:pPr>
      <w:del w:id="398" w:author="林熙悠" w:date="2024-03-25T13:26:04Z">
        <w:r>
          <w:rPr>
            <w:rFonts w:hint="default" w:eastAsia="微软雅黑" w:asciiTheme="majorHAnsi" w:hAnsiTheme="majorHAnsi" w:cstheme="majorBidi"/>
            <w:rPrChange w:id="399" w:author="林熙悠" w:date="2024-03-25T11:48:26Z">
              <w:rPr>
                <w:rFonts w:hint="eastAsia" w:ascii="Times New Roman" w:hAnsi="Times New Roman"/>
              </w:rPr>
            </w:rPrChange>
          </w:rPr>
          <w:delText>（</w:delText>
        </w:r>
      </w:del>
      <w:del w:id="400" w:author="林熙悠" w:date="2024-03-25T13:26:04Z">
        <w:r>
          <w:rPr>
            <w:rFonts w:hint="default" w:eastAsia="微软雅黑" w:asciiTheme="majorHAnsi" w:hAnsiTheme="majorHAnsi" w:cstheme="majorBidi"/>
            <w:rPrChange w:id="401" w:author="林熙悠" w:date="2024-03-25T11:48:26Z">
              <w:rPr>
                <w:rFonts w:ascii="Times New Roman" w:hAnsi="Times New Roman"/>
              </w:rPr>
            </w:rPrChange>
          </w:rPr>
          <w:delText>4</w:delText>
        </w:r>
      </w:del>
      <w:del w:id="402" w:author="林熙悠" w:date="2024-03-25T13:26:04Z">
        <w:r>
          <w:rPr>
            <w:rFonts w:hint="default" w:eastAsia="微软雅黑" w:asciiTheme="majorHAnsi" w:hAnsiTheme="majorHAnsi" w:cstheme="majorBidi"/>
            <w:rPrChange w:id="403" w:author="林熙悠" w:date="2024-03-25T11:48:26Z">
              <w:rPr>
                <w:rFonts w:hint="eastAsia" w:ascii="Times New Roman" w:hAnsi="Times New Roman"/>
              </w:rPr>
            </w:rPrChange>
          </w:rPr>
          <w:delText>）符合岗位要求的学历、专业等资格条件。其中，报名支教岗位应具有相应的教师资格证，已经报名参加教师资格考试或通过笔试的也可报名，但至2021年3月31日仍未取得教师资格证的将被取消服务资格;报名支医岗位应为医学类专业毕业生。</w:delText>
        </w:r>
      </w:del>
    </w:p>
    <w:p>
      <w:pPr>
        <w:pStyle w:val="5"/>
        <w:pageBreakBefore w:val="0"/>
        <w:kinsoku/>
        <w:wordWrap/>
        <w:overflowPunct/>
        <w:topLinePunct w:val="0"/>
        <w:autoSpaceDE/>
        <w:autoSpaceDN/>
        <w:bidi w:val="0"/>
        <w:adjustRightInd/>
        <w:snapToGrid/>
        <w:spacing w:line="360" w:lineRule="auto"/>
        <w:ind w:firstLine="480" w:firstLineChars="200"/>
        <w:contextualSpacing/>
        <w:rPr>
          <w:del w:id="405" w:author="林熙悠" w:date="2024-03-25T13:26:04Z"/>
          <w:rFonts w:hint="default" w:eastAsia="微软雅黑" w:asciiTheme="majorHAnsi" w:hAnsiTheme="majorHAnsi" w:cstheme="majorBidi"/>
          <w:rPrChange w:id="406" w:author="林熙悠" w:date="2024-03-25T11:48:26Z">
            <w:rPr>
              <w:del w:id="407" w:author="林熙悠" w:date="2024-03-25T13:26:04Z"/>
              <w:rFonts w:hint="eastAsia" w:ascii="Times New Roman" w:hAnsi="Times New Roman"/>
            </w:rPr>
          </w:rPrChange>
        </w:rPr>
        <w:pPrChange w:id="404" w:author="林熙悠" w:date="2024-03-25T11:48:26Z">
          <w:pPr>
            <w:pageBreakBefore w:val="0"/>
            <w:kinsoku/>
            <w:wordWrap/>
            <w:overflowPunct/>
            <w:topLinePunct w:val="0"/>
            <w:autoSpaceDE/>
            <w:autoSpaceDN/>
            <w:bidi w:val="0"/>
            <w:adjustRightInd/>
            <w:snapToGrid/>
            <w:spacing w:line="360" w:lineRule="auto"/>
            <w:ind w:firstLine="420" w:firstLineChars="200"/>
            <w:contextualSpacing/>
          </w:pPr>
        </w:pPrChange>
      </w:pPr>
      <w:del w:id="408" w:author="林熙悠" w:date="2024-03-25T13:26:04Z">
        <w:r>
          <w:rPr>
            <w:rFonts w:hint="default" w:eastAsia="微软雅黑" w:asciiTheme="majorHAnsi" w:hAnsiTheme="majorHAnsi" w:cstheme="majorBidi"/>
            <w:rPrChange w:id="409" w:author="林熙悠" w:date="2024-03-25T11:48:26Z">
              <w:rPr>
                <w:rFonts w:hint="eastAsia" w:ascii="Times New Roman" w:hAnsi="Times New Roman"/>
              </w:rPr>
            </w:rPrChange>
          </w:rPr>
          <w:delText>（</w:delText>
        </w:r>
      </w:del>
      <w:del w:id="410" w:author="林熙悠" w:date="2024-03-25T13:26:04Z">
        <w:r>
          <w:rPr>
            <w:rFonts w:hint="default" w:eastAsia="微软雅黑" w:asciiTheme="majorHAnsi" w:hAnsiTheme="majorHAnsi" w:cstheme="majorBidi"/>
            <w:rPrChange w:id="411" w:author="林熙悠" w:date="2024-03-25T11:48:26Z">
              <w:rPr>
                <w:rFonts w:ascii="Times New Roman" w:hAnsi="Times New Roman"/>
              </w:rPr>
            </w:rPrChange>
          </w:rPr>
          <w:delText>5</w:delText>
        </w:r>
      </w:del>
      <w:del w:id="412" w:author="林熙悠" w:date="2024-03-25T13:26:04Z">
        <w:r>
          <w:rPr>
            <w:rFonts w:hint="default" w:eastAsia="微软雅黑" w:asciiTheme="majorHAnsi" w:hAnsiTheme="majorHAnsi" w:cstheme="majorBidi"/>
            <w:rPrChange w:id="413" w:author="林熙悠" w:date="2024-03-25T11:48:26Z">
              <w:rPr>
                <w:rFonts w:hint="eastAsia" w:ascii="Times New Roman" w:hAnsi="Times New Roman"/>
              </w:rPr>
            </w:rPrChange>
          </w:rPr>
          <w:delText>）具有正常履行职责的身体条件，能适应基层服务需要。如不能保证两年服务期的完整性，期满考核将评定为不合格，不能享受期满考核合格人员有关优惠政策。</w:delText>
        </w:r>
      </w:del>
    </w:p>
    <w:p>
      <w:pPr>
        <w:pStyle w:val="5"/>
        <w:pageBreakBefore w:val="0"/>
        <w:kinsoku/>
        <w:wordWrap/>
        <w:overflowPunct/>
        <w:topLinePunct w:val="0"/>
        <w:autoSpaceDE/>
        <w:autoSpaceDN/>
        <w:bidi w:val="0"/>
        <w:adjustRightInd/>
        <w:snapToGrid/>
        <w:spacing w:line="360" w:lineRule="auto"/>
        <w:ind w:firstLine="480" w:firstLineChars="200"/>
        <w:contextualSpacing/>
        <w:rPr>
          <w:del w:id="415" w:author="林熙悠" w:date="2024-03-25T13:26:04Z"/>
          <w:rFonts w:hint="eastAsia" w:eastAsia="微软雅黑" w:asciiTheme="majorHAnsi" w:hAnsiTheme="majorHAnsi" w:cstheme="majorBidi"/>
          <w:rPrChange w:id="416" w:author="林熙悠" w:date="2024-03-25T11:48:26Z">
            <w:rPr>
              <w:del w:id="417" w:author="林熙悠" w:date="2024-03-25T13:26:04Z"/>
              <w:rFonts w:ascii="Times New Roman" w:hAnsi="Times New Roman"/>
            </w:rPr>
          </w:rPrChange>
        </w:rPr>
        <w:pPrChange w:id="414" w:author="林熙悠" w:date="2024-03-25T11:48:26Z">
          <w:pPr>
            <w:pageBreakBefore w:val="0"/>
            <w:kinsoku/>
            <w:wordWrap/>
            <w:overflowPunct/>
            <w:topLinePunct w:val="0"/>
            <w:autoSpaceDE/>
            <w:autoSpaceDN/>
            <w:bidi w:val="0"/>
            <w:adjustRightInd/>
            <w:snapToGrid/>
            <w:spacing w:line="360" w:lineRule="auto"/>
            <w:ind w:firstLine="420" w:firstLineChars="200"/>
            <w:contextualSpacing/>
          </w:pPr>
        </w:pPrChange>
      </w:pPr>
      <w:del w:id="418" w:author="林熙悠" w:date="2024-03-25T13:26:04Z">
        <w:r>
          <w:rPr>
            <w:rFonts w:hint="default" w:eastAsia="微软雅黑" w:asciiTheme="majorHAnsi" w:hAnsiTheme="majorHAnsi" w:cstheme="majorBidi"/>
            <w:rPrChange w:id="419" w:author="林熙悠" w:date="2024-03-25T11:48:26Z">
              <w:rPr>
                <w:rFonts w:hint="eastAsia" w:ascii="Times New Roman" w:hAnsi="Times New Roman"/>
              </w:rPr>
            </w:rPrChange>
          </w:rPr>
          <w:delText>（</w:delText>
        </w:r>
      </w:del>
      <w:del w:id="420" w:author="林熙悠" w:date="2024-03-25T13:26:04Z">
        <w:r>
          <w:rPr>
            <w:rFonts w:hint="default" w:eastAsia="微软雅黑" w:asciiTheme="majorHAnsi" w:hAnsiTheme="majorHAnsi" w:cstheme="majorBidi"/>
            <w:rPrChange w:id="421" w:author="林熙悠" w:date="2024-03-25T11:48:26Z">
              <w:rPr>
                <w:rFonts w:ascii="Times New Roman" w:hAnsi="Times New Roman"/>
              </w:rPr>
            </w:rPrChange>
          </w:rPr>
          <w:delText>6</w:delText>
        </w:r>
      </w:del>
      <w:del w:id="422" w:author="林熙悠" w:date="2024-03-25T13:26:04Z">
        <w:r>
          <w:rPr>
            <w:rFonts w:hint="default" w:eastAsia="微软雅黑" w:asciiTheme="majorHAnsi" w:hAnsiTheme="majorHAnsi" w:cstheme="majorBidi"/>
            <w:rPrChange w:id="423" w:author="林熙悠" w:date="2024-03-25T11:48:26Z">
              <w:rPr>
                <w:rFonts w:hint="eastAsia" w:ascii="Times New Roman" w:hAnsi="Times New Roman"/>
              </w:rPr>
            </w:rPrChange>
          </w:rPr>
          <w:delText>）年龄为26周岁以下(1994年7月31日后出生)，硕士及以上学历人员、退役高校毕业生士兵可放宽至28周岁以下(1992年7月31日后出生)。</w:delText>
        </w:r>
      </w:del>
      <w:del w:id="424" w:author="林熙悠" w:date="2024-03-25T13:26:04Z">
        <w:r>
          <w:rPr>
            <w:rFonts w:hint="default" w:asciiTheme="majorHAnsi" w:hAnsiTheme="majorHAnsi" w:cstheme="majorBidi"/>
            <w:rPrChange w:id="425" w:author="林熙悠" w:date="2024-03-25T11:48:26Z">
              <w:rPr>
                <w:rFonts w:hint="eastAsia" w:ascii="Times New Roman" w:hAnsi="Times New Roman"/>
              </w:rPr>
            </w:rPrChange>
          </w:rPr>
          <w:delText xml:space="preserve"> </w:delText>
        </w:r>
      </w:del>
    </w:p>
    <w:p>
      <w:pPr>
        <w:pStyle w:val="5"/>
        <w:pageBreakBefore w:val="0"/>
        <w:kinsoku/>
        <w:wordWrap/>
        <w:overflowPunct/>
        <w:topLinePunct w:val="0"/>
        <w:autoSpaceDE/>
        <w:autoSpaceDN/>
        <w:bidi w:val="0"/>
        <w:adjustRightInd/>
        <w:snapToGrid/>
        <w:spacing w:line="360" w:lineRule="auto"/>
        <w:contextualSpacing/>
        <w:rPr>
          <w:ins w:id="426" w:author="林熙悠" w:date="2024-03-25T13:25:30Z"/>
          <w:rFonts w:hint="eastAsia" w:eastAsia="微软雅黑"/>
          <w:lang w:eastAsia="zh-CN"/>
        </w:rPr>
      </w:pPr>
      <w:bookmarkStart w:id="4" w:name="_Toc63597584"/>
    </w:p>
    <w:p>
      <w:pPr>
        <w:spacing w:line="360" w:lineRule="auto"/>
        <w:ind w:firstLine="420" w:firstLineChars="200"/>
        <w:contextualSpacing/>
        <w:rPr>
          <w:ins w:id="427" w:author="林熙悠" w:date="2024-03-25T13:25:30Z"/>
          <w:rFonts w:hint="eastAsia" w:ascii="Times New Roman" w:hAnsi="Times New Roman"/>
          <w:lang w:val="en-US" w:eastAsia="zh-CN"/>
        </w:rPr>
      </w:pPr>
      <w:ins w:id="428" w:author="林熙悠" w:date="2024-03-25T13:25:30Z">
        <w:r>
          <w:rPr>
            <w:rFonts w:hint="eastAsia" w:ascii="Times New Roman" w:hAnsi="Times New Roman"/>
          </w:rPr>
          <w:t>笔试科目为《综合能力测试》</w:t>
        </w:r>
      </w:ins>
      <w:ins w:id="429" w:author="林熙悠" w:date="2024-03-25T13:26:24Z">
        <w:r>
          <w:rPr>
            <w:rFonts w:hint="eastAsia" w:ascii="Times New Roman" w:hAnsi="Times New Roman"/>
            <w:lang w:val="en-US" w:eastAsia="zh-CN"/>
          </w:rPr>
          <w:t>一科</w:t>
        </w:r>
      </w:ins>
      <w:ins w:id="430" w:author="林熙悠" w:date="2024-03-25T13:25:30Z">
        <w:r>
          <w:rPr>
            <w:rFonts w:hint="eastAsia" w:ascii="Times New Roman" w:hAnsi="Times New Roman"/>
          </w:rPr>
          <w:t>，满分100分。</w:t>
        </w:r>
      </w:ins>
      <w:ins w:id="431" w:author="林熙悠" w:date="2024-03-25T13:25:30Z">
        <w:r>
          <w:rPr>
            <w:rFonts w:hint="eastAsia" w:ascii="Times New Roman" w:hAnsi="Times New Roman"/>
            <w:lang w:val="en-US" w:eastAsia="zh-CN"/>
          </w:rPr>
          <w:t>无需面试。</w:t>
        </w:r>
      </w:ins>
    </w:p>
    <w:p>
      <w:pPr>
        <w:spacing w:line="360" w:lineRule="auto"/>
        <w:ind w:firstLine="420" w:firstLineChars="200"/>
        <w:contextualSpacing/>
        <w:rPr>
          <w:ins w:id="432" w:author="林熙悠" w:date="2024-03-25T13:25:30Z"/>
          <w:rFonts w:hint="eastAsia" w:ascii="Times New Roman" w:hAnsi="Times New Roman"/>
        </w:rPr>
      </w:pPr>
      <w:ins w:id="433" w:author="林熙悠" w:date="2024-03-25T13:25:30Z">
        <w:r>
          <w:rPr>
            <w:rFonts w:hint="eastAsia" w:ascii="Times New Roman" w:hAnsi="Times New Roman"/>
          </w:rPr>
          <w:t>通过对历年真题分析，</w:t>
        </w:r>
      </w:ins>
      <w:ins w:id="434" w:author="林熙悠" w:date="2024-03-25T14:11:37Z">
        <w:r>
          <w:rPr>
            <w:rFonts w:hint="eastAsia" w:ascii="Times New Roman" w:hAnsi="Times New Roman"/>
            <w:lang w:val="en-US" w:eastAsia="zh-CN"/>
          </w:rPr>
          <w:t>我们</w:t>
        </w:r>
      </w:ins>
      <w:ins w:id="435" w:author="林熙悠" w:date="2024-03-25T14:11:39Z">
        <w:r>
          <w:rPr>
            <w:rFonts w:hint="eastAsia" w:ascii="Times New Roman" w:hAnsi="Times New Roman"/>
            <w:lang w:val="en-US" w:eastAsia="zh-CN"/>
          </w:rPr>
          <w:t>了解到</w:t>
        </w:r>
      </w:ins>
      <w:ins w:id="436" w:author="林熙悠" w:date="2024-03-25T14:11:40Z">
        <w:r>
          <w:rPr>
            <w:rFonts w:hint="eastAsia" w:ascii="Times New Roman" w:hAnsi="Times New Roman"/>
            <w:lang w:val="en-US" w:eastAsia="zh-CN"/>
          </w:rPr>
          <w:t>，</w:t>
        </w:r>
      </w:ins>
      <w:ins w:id="437" w:author="林熙悠" w:date="2024-03-25T13:25:30Z">
        <w:r>
          <w:rPr>
            <w:rFonts w:hint="eastAsia" w:ascii="Times New Roman" w:hAnsi="Times New Roman"/>
            <w:lang w:val="en-US" w:eastAsia="zh-CN"/>
          </w:rPr>
          <w:t>考查内容主要</w:t>
        </w:r>
      </w:ins>
      <w:ins w:id="438" w:author="林熙悠" w:date="2024-03-25T13:25:30Z">
        <w:r>
          <w:rPr>
            <w:rFonts w:hint="eastAsia" w:ascii="Times New Roman" w:hAnsi="Times New Roman"/>
          </w:rPr>
          <w:t>包括公共基础知识和职业能力测试。</w:t>
        </w:r>
      </w:ins>
    </w:p>
    <w:p>
      <w:pPr>
        <w:spacing w:line="360" w:lineRule="auto"/>
        <w:ind w:firstLine="420" w:firstLineChars="200"/>
        <w:contextualSpacing/>
        <w:rPr>
          <w:ins w:id="439" w:author="林熙悠" w:date="2024-03-25T13:46:26Z"/>
          <w:rFonts w:hint="eastAsia" w:ascii="Times New Roman" w:hAnsi="Times New Roman"/>
          <w:lang w:val="en-US" w:eastAsia="zh-CN"/>
        </w:rPr>
      </w:pPr>
      <w:ins w:id="440" w:author="林熙悠" w:date="2024-03-25T13:47:47Z">
        <w:r>
          <w:rPr>
            <w:rFonts w:hint="eastAsia" w:ascii="Times New Roman" w:hAnsi="Times New Roman"/>
            <w:lang w:val="en-US" w:eastAsia="zh-CN"/>
          </w:rPr>
          <w:t>（</w:t>
        </w:r>
      </w:ins>
      <w:ins w:id="441" w:author="林熙悠" w:date="2024-03-25T13:47:48Z">
        <w:r>
          <w:rPr>
            <w:rFonts w:hint="eastAsia" w:ascii="Times New Roman" w:hAnsi="Times New Roman"/>
            <w:lang w:val="en-US" w:eastAsia="zh-CN"/>
          </w:rPr>
          <w:t>1</w:t>
        </w:r>
      </w:ins>
      <w:ins w:id="442" w:author="林熙悠" w:date="2024-03-25T13:47:47Z">
        <w:r>
          <w:rPr>
            <w:rFonts w:hint="eastAsia" w:ascii="Times New Roman" w:hAnsi="Times New Roman"/>
            <w:lang w:val="en-US" w:eastAsia="zh-CN"/>
          </w:rPr>
          <w:t>）</w:t>
        </w:r>
      </w:ins>
      <w:ins w:id="443" w:author="林熙悠" w:date="2024-03-25T13:25:30Z">
        <w:r>
          <w:rPr>
            <w:rFonts w:hint="eastAsia" w:ascii="Times New Roman" w:hAnsi="Times New Roman"/>
            <w:lang w:val="en-US" w:eastAsia="zh-CN"/>
          </w:rPr>
          <w:t>公共基础知识即我们日常生活中简称的“公基”，具体包含</w:t>
        </w:r>
      </w:ins>
      <w:ins w:id="444" w:author="林熙悠" w:date="2024-03-25T13:25:30Z">
        <w:r>
          <w:rPr>
            <w:rFonts w:hint="eastAsia" w:ascii="Times New Roman" w:hAnsi="Times New Roman"/>
            <w:lang w:val="en-US" w:eastAsia="zh-CN"/>
          </w:rPr>
          <w:fldChar w:fldCharType="begin"/>
        </w:r>
      </w:ins>
      <w:ins w:id="445" w:author="林熙悠" w:date="2024-03-25T13:25:30Z">
        <w:r>
          <w:rPr>
            <w:rFonts w:hint="eastAsia" w:ascii="Times New Roman" w:hAnsi="Times New Roman"/>
            <w:lang w:val="en-US" w:eastAsia="zh-CN"/>
          </w:rPr>
          <w:instrText xml:space="preserve"> HYPERLINK "https://baike.baidu.com/item/%E6%97%B6%E4%BA%8B%E6%94%BF%E6%B2%BB/9101061?fromModule=lemma_inlink" \t "https://baike.baidu.com/item/%E5%85%AC%E5%85%B1%E5%9F%BA%E7%A1%80%E7%9F%A5%E8%AF%86/_blank" </w:instrText>
        </w:r>
      </w:ins>
      <w:ins w:id="446" w:author="林熙悠" w:date="2024-03-25T13:25:30Z">
        <w:r>
          <w:rPr>
            <w:rFonts w:hint="eastAsia" w:ascii="Times New Roman" w:hAnsi="Times New Roman"/>
            <w:lang w:val="en-US" w:eastAsia="zh-CN"/>
          </w:rPr>
          <w:fldChar w:fldCharType="separate"/>
        </w:r>
      </w:ins>
      <w:ins w:id="447" w:author="林熙悠" w:date="2024-03-25T13:25:30Z">
        <w:r>
          <w:rPr>
            <w:rFonts w:hint="eastAsia" w:ascii="Times New Roman" w:hAnsi="Times New Roman"/>
            <w:lang w:val="en-US" w:eastAsia="zh-CN"/>
          </w:rPr>
          <w:t>时事政治</w:t>
        </w:r>
      </w:ins>
      <w:ins w:id="448" w:author="林熙悠" w:date="2024-03-25T13:25:30Z">
        <w:r>
          <w:rPr>
            <w:rFonts w:hint="eastAsia" w:ascii="Times New Roman" w:hAnsi="Times New Roman"/>
            <w:lang w:val="en-US" w:eastAsia="zh-CN"/>
          </w:rPr>
          <w:fldChar w:fldCharType="end"/>
        </w:r>
      </w:ins>
      <w:ins w:id="449" w:author="林熙悠" w:date="2024-03-25T13:25:30Z">
        <w:r>
          <w:rPr>
            <w:rFonts w:hint="eastAsia" w:ascii="Times New Roman" w:hAnsi="Times New Roman"/>
            <w:lang w:val="en-US" w:eastAsia="zh-CN"/>
          </w:rPr>
          <w:t>、</w:t>
        </w:r>
      </w:ins>
      <w:ins w:id="450" w:author="林熙悠" w:date="2024-03-25T13:25:30Z">
        <w:r>
          <w:rPr>
            <w:rFonts w:hint="eastAsia" w:ascii="Times New Roman" w:hAnsi="Times New Roman"/>
            <w:lang w:val="en-US" w:eastAsia="zh-CN"/>
          </w:rPr>
          <w:fldChar w:fldCharType="begin"/>
        </w:r>
      </w:ins>
      <w:ins w:id="451" w:author="林熙悠" w:date="2024-03-25T13:25:30Z">
        <w:r>
          <w:rPr>
            <w:rFonts w:hint="eastAsia" w:ascii="Times New Roman" w:hAnsi="Times New Roman"/>
            <w:lang w:val="en-US" w:eastAsia="zh-CN"/>
          </w:rPr>
          <w:instrText xml:space="preserve"> HYPERLINK "https://baike.baidu.com/item/%E9%A9%AC%E5%85%8B%E6%80%9D%E4%B8%BB%E4%B9%89%E5%93%B2%E5%AD%A6/165367?fromModule=lemma_inlink" \t "https://baike.baidu.com/item/%E5%85%AC%E5%85%B1%E5%9F%BA%E7%A1%80%E7%9F%A5%E8%AF%86/_blank" </w:instrText>
        </w:r>
      </w:ins>
      <w:ins w:id="452" w:author="林熙悠" w:date="2024-03-25T13:25:30Z">
        <w:r>
          <w:rPr>
            <w:rFonts w:hint="eastAsia" w:ascii="Times New Roman" w:hAnsi="Times New Roman"/>
            <w:lang w:val="en-US" w:eastAsia="zh-CN"/>
          </w:rPr>
          <w:fldChar w:fldCharType="separate"/>
        </w:r>
      </w:ins>
      <w:ins w:id="453" w:author="林熙悠" w:date="2024-03-25T13:25:30Z">
        <w:r>
          <w:rPr>
            <w:rFonts w:hint="eastAsia" w:ascii="Times New Roman" w:hAnsi="Times New Roman"/>
            <w:lang w:val="en-US" w:eastAsia="zh-CN"/>
          </w:rPr>
          <w:t>马克思主义哲学</w:t>
        </w:r>
      </w:ins>
      <w:ins w:id="454" w:author="林熙悠" w:date="2024-03-25T13:25:30Z">
        <w:r>
          <w:rPr>
            <w:rFonts w:hint="eastAsia" w:ascii="Times New Roman" w:hAnsi="Times New Roman"/>
            <w:lang w:val="en-US" w:eastAsia="zh-CN"/>
          </w:rPr>
          <w:fldChar w:fldCharType="end"/>
        </w:r>
      </w:ins>
      <w:ins w:id="455" w:author="林熙悠" w:date="2024-03-25T13:25:30Z">
        <w:r>
          <w:rPr>
            <w:rFonts w:hint="eastAsia" w:ascii="Times New Roman" w:hAnsi="Times New Roman"/>
            <w:lang w:val="en-US" w:eastAsia="zh-CN"/>
          </w:rPr>
          <w:t>、毛泽东思想、中国特色社会主义理论体系、法律、经济、管理、公文、</w:t>
        </w:r>
      </w:ins>
      <w:ins w:id="456" w:author="林熙悠" w:date="2024-03-25T13:25:30Z">
        <w:r>
          <w:rPr>
            <w:rFonts w:hint="eastAsia" w:ascii="Times New Roman" w:hAnsi="Times New Roman"/>
            <w:lang w:val="en-US" w:eastAsia="zh-CN"/>
          </w:rPr>
          <w:fldChar w:fldCharType="begin"/>
        </w:r>
      </w:ins>
      <w:ins w:id="457" w:author="林熙悠" w:date="2024-03-25T13:25:30Z">
        <w:r>
          <w:rPr>
            <w:rFonts w:hint="eastAsia" w:ascii="Times New Roman" w:hAnsi="Times New Roman"/>
            <w:lang w:val="en-US" w:eastAsia="zh-CN"/>
          </w:rPr>
          <w:instrText xml:space="preserve"> HYPERLINK "https://baike.baidu.com/item/%E4%B8%AD%E5%9B%BD%E5%8E%86%E5%8F%B2/152769?fromModule=lemma_inlink" \t "https://baike.baidu.com/item/%E5%85%AC%E5%85%B1%E5%9F%BA%E7%A1%80%E7%9F%A5%E8%AF%86/_blank" </w:instrText>
        </w:r>
      </w:ins>
      <w:ins w:id="458" w:author="林熙悠" w:date="2024-03-25T13:25:30Z">
        <w:r>
          <w:rPr>
            <w:rFonts w:hint="eastAsia" w:ascii="Times New Roman" w:hAnsi="Times New Roman"/>
            <w:lang w:val="en-US" w:eastAsia="zh-CN"/>
          </w:rPr>
          <w:fldChar w:fldCharType="separate"/>
        </w:r>
      </w:ins>
      <w:ins w:id="459" w:author="林熙悠" w:date="2024-03-25T13:25:30Z">
        <w:r>
          <w:rPr>
            <w:rFonts w:hint="eastAsia" w:ascii="Times New Roman" w:hAnsi="Times New Roman"/>
            <w:lang w:val="en-US" w:eastAsia="zh-CN"/>
          </w:rPr>
          <w:t>中国历史</w:t>
        </w:r>
      </w:ins>
      <w:ins w:id="460" w:author="林熙悠" w:date="2024-03-25T13:25:30Z">
        <w:r>
          <w:rPr>
            <w:rFonts w:hint="eastAsia" w:ascii="Times New Roman" w:hAnsi="Times New Roman"/>
            <w:lang w:val="en-US" w:eastAsia="zh-CN"/>
          </w:rPr>
          <w:fldChar w:fldCharType="end"/>
        </w:r>
      </w:ins>
      <w:ins w:id="461" w:author="林熙悠" w:date="2024-03-25T13:25:30Z">
        <w:r>
          <w:rPr>
            <w:rFonts w:hint="eastAsia" w:ascii="Times New Roman" w:hAnsi="Times New Roman"/>
            <w:lang w:val="en-US" w:eastAsia="zh-CN"/>
          </w:rPr>
          <w:t>、文化、科技、地理等多方面的知识。</w:t>
        </w:r>
      </w:ins>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462" w:author="林熙悠" w:date="2024-03-25T14:12:04Z">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542"/>
        <w:gridCol w:w="6431"/>
        <w:tblGridChange w:id="463">
          <w:tblGrid>
            <w:gridCol w:w="274"/>
            <w:gridCol w:w="1013"/>
            <w:gridCol w:w="657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465" w:author="林熙悠" w:date="2024-03-25T14: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wAfter w:w="0" w:type="auto"/>
          <w:jc w:val="center"/>
          <w:ins w:id="464" w:author="林熙悠" w:date="2024-03-25T13:46:53Z"/>
          <w:trPrChange w:id="465" w:author="林熙悠" w:date="2024-03-25T14:12:04Z">
            <w:trPr>
              <w:wAfter w:w="390" w:type="dxa"/>
              <w:jc w:val="center"/>
            </w:trPr>
          </w:trPrChange>
        </w:trPr>
        <w:tc>
          <w:tcPr>
            <w:tcW w:w="1542" w:type="dxa"/>
            <w:tcBorders>
              <w:top w:val="single" w:color="auto" w:sz="4" w:space="0"/>
              <w:left w:val="single" w:color="auto" w:sz="4" w:space="0"/>
              <w:bottom w:val="single" w:color="auto" w:sz="4" w:space="0"/>
              <w:right w:val="single" w:color="auto" w:sz="4" w:space="0"/>
            </w:tcBorders>
            <w:shd w:val="clear" w:color="auto" w:fill="95B3D7"/>
            <w:noWrap w:val="0"/>
            <w:vAlign w:val="top"/>
            <w:tcPrChange w:id="466" w:author="林熙悠" w:date="2024-03-25T14:12:04Z">
              <w:tcPr>
                <w:tcW w:w="1287" w:type="dxa"/>
                <w:gridSpan w:val="2"/>
                <w:tcBorders>
                  <w:top w:val="single" w:color="auto" w:sz="4" w:space="0"/>
                  <w:left w:val="single" w:color="auto" w:sz="4" w:space="0"/>
                  <w:bottom w:val="single" w:color="auto" w:sz="4" w:space="0"/>
                  <w:right w:val="single" w:color="auto" w:sz="4" w:space="0"/>
                </w:tcBorders>
                <w:shd w:val="clear" w:color="auto" w:fill="95B3D7"/>
                <w:noWrap w:val="0"/>
                <w:vAlign w:val="top"/>
              </w:tcPr>
            </w:tcPrChange>
          </w:tcPr>
          <w:p>
            <w:pPr>
              <w:kinsoku/>
              <w:autoSpaceDE/>
              <w:autoSpaceDN/>
              <w:adjustRightInd/>
              <w:snapToGrid/>
              <w:spacing w:line="360" w:lineRule="auto"/>
              <w:ind w:firstLine="420" w:firstLineChars="200"/>
              <w:contextualSpacing/>
              <w:jc w:val="left"/>
              <w:textAlignment w:val="auto"/>
              <w:rPr>
                <w:ins w:id="468" w:author="林熙悠" w:date="2024-03-25T13:46:53Z"/>
                <w:rFonts w:hint="eastAsia" w:ascii="Times New Roman" w:hAnsi="Times New Roman" w:eastAsia="宋体" w:cs="Times New Roman"/>
                <w:b w:val="0"/>
                <w:bCs w:val="0"/>
                <w:sz w:val="21"/>
                <w:szCs w:val="24"/>
                <w:lang w:eastAsia="zh-CN"/>
                <w:rPrChange w:id="469" w:author="林熙悠" w:date="2024-03-25T14:11:56Z">
                  <w:rPr>
                    <w:ins w:id="470" w:author="林熙悠" w:date="2024-03-25T13:46:53Z"/>
                    <w:rFonts w:hint="eastAsia" w:ascii="宋体" w:hAnsi="宋体" w:eastAsia="宋体" w:cs="宋体"/>
                    <w:b/>
                    <w:bCs/>
                    <w:sz w:val="21"/>
                    <w:szCs w:val="21"/>
                    <w:lang w:eastAsia="zh-CN"/>
                  </w:rPr>
                </w:rPrChange>
              </w:rPr>
              <w:pPrChange w:id="467" w:author="林熙悠" w:date="2024-03-25T14:11:56Z">
                <w:pPr>
                  <w:kinsoku w:val="0"/>
                  <w:autoSpaceDE w:val="0"/>
                  <w:autoSpaceDN w:val="0"/>
                  <w:adjustRightInd w:val="0"/>
                  <w:snapToGrid w:val="0"/>
                  <w:ind w:firstLine="0" w:firstLineChars="0"/>
                  <w:jc w:val="center"/>
                  <w:textAlignment w:val="baseline"/>
                </w:pPr>
              </w:pPrChange>
            </w:pPr>
            <w:ins w:id="471" w:author="林熙悠" w:date="2024-03-25T13:46:53Z">
              <w:r>
                <w:rPr>
                  <w:rFonts w:hint="eastAsia" w:ascii="Times New Roman" w:hAnsi="Times New Roman" w:eastAsia="宋体" w:cs="Times New Roman"/>
                  <w:b w:val="0"/>
                  <w:bCs w:val="0"/>
                  <w:sz w:val="21"/>
                  <w:szCs w:val="24"/>
                  <w:lang w:eastAsia="zh-CN"/>
                  <w:rPrChange w:id="472" w:author="林熙悠" w:date="2024-03-25T14:11:56Z">
                    <w:rPr>
                      <w:rFonts w:hint="eastAsia" w:ascii="宋体" w:hAnsi="宋体" w:eastAsia="宋体" w:cs="宋体"/>
                      <w:b/>
                      <w:bCs/>
                      <w:sz w:val="21"/>
                      <w:szCs w:val="21"/>
                      <w:lang w:eastAsia="zh-CN"/>
                    </w:rPr>
                  </w:rPrChange>
                </w:rPr>
                <w:t>题型</w:t>
              </w:r>
            </w:ins>
          </w:p>
        </w:tc>
        <w:tc>
          <w:tcPr>
            <w:tcW w:w="6431" w:type="dxa"/>
            <w:tcBorders>
              <w:top w:val="single" w:color="auto" w:sz="4" w:space="0"/>
              <w:left w:val="single" w:color="auto" w:sz="4" w:space="0"/>
              <w:bottom w:val="single" w:color="auto" w:sz="4" w:space="0"/>
              <w:right w:val="single" w:color="auto" w:sz="4" w:space="0"/>
            </w:tcBorders>
            <w:shd w:val="clear" w:color="auto" w:fill="95B3D7"/>
            <w:noWrap w:val="0"/>
            <w:vAlign w:val="top"/>
            <w:tcPrChange w:id="473" w:author="林熙悠" w:date="2024-03-25T14:12:04Z">
              <w:tcPr>
                <w:tcW w:w="6570" w:type="dxa"/>
                <w:tcBorders>
                  <w:top w:val="single" w:color="auto" w:sz="4" w:space="0"/>
                  <w:left w:val="single" w:color="auto" w:sz="4" w:space="0"/>
                  <w:bottom w:val="single" w:color="auto" w:sz="4" w:space="0"/>
                  <w:right w:val="single" w:color="auto" w:sz="4" w:space="0"/>
                </w:tcBorders>
                <w:shd w:val="clear" w:color="auto" w:fill="95B3D7"/>
                <w:noWrap w:val="0"/>
                <w:vAlign w:val="top"/>
              </w:tcPr>
            </w:tcPrChange>
          </w:tcPr>
          <w:p>
            <w:pPr>
              <w:kinsoku/>
              <w:autoSpaceDE/>
              <w:autoSpaceDN/>
              <w:adjustRightInd/>
              <w:snapToGrid/>
              <w:spacing w:line="360" w:lineRule="auto"/>
              <w:ind w:firstLine="420" w:firstLineChars="200"/>
              <w:contextualSpacing/>
              <w:jc w:val="left"/>
              <w:textAlignment w:val="auto"/>
              <w:rPr>
                <w:ins w:id="475" w:author="林熙悠" w:date="2024-03-25T13:46:53Z"/>
                <w:rFonts w:hint="eastAsia" w:ascii="Times New Roman" w:hAnsi="Times New Roman" w:eastAsia="宋体" w:cs="Times New Roman"/>
                <w:b w:val="0"/>
                <w:bCs w:val="0"/>
                <w:sz w:val="21"/>
                <w:szCs w:val="24"/>
                <w:lang w:eastAsia="zh-CN"/>
                <w:rPrChange w:id="476" w:author="林熙悠" w:date="2024-03-25T14:11:56Z">
                  <w:rPr>
                    <w:ins w:id="477" w:author="林熙悠" w:date="2024-03-25T13:46:53Z"/>
                    <w:rFonts w:hint="eastAsia" w:ascii="宋体" w:hAnsi="宋体" w:eastAsia="宋体" w:cs="宋体"/>
                    <w:b/>
                    <w:bCs/>
                    <w:sz w:val="21"/>
                    <w:szCs w:val="21"/>
                    <w:lang w:eastAsia="zh-CN"/>
                  </w:rPr>
                </w:rPrChange>
              </w:rPr>
              <w:pPrChange w:id="474" w:author="林熙悠" w:date="2024-03-25T14:11:56Z">
                <w:pPr>
                  <w:kinsoku w:val="0"/>
                  <w:autoSpaceDE w:val="0"/>
                  <w:autoSpaceDN w:val="0"/>
                  <w:adjustRightInd w:val="0"/>
                  <w:snapToGrid w:val="0"/>
                  <w:ind w:firstLine="0" w:firstLineChars="0"/>
                  <w:jc w:val="center"/>
                  <w:textAlignment w:val="baseline"/>
                </w:pPr>
              </w:pPrChange>
            </w:pPr>
            <w:ins w:id="478" w:author="林熙悠" w:date="2024-03-25T13:46:53Z">
              <w:r>
                <w:rPr>
                  <w:rFonts w:hint="eastAsia" w:ascii="Times New Roman" w:hAnsi="Times New Roman" w:eastAsia="宋体" w:cs="Times New Roman"/>
                  <w:b w:val="0"/>
                  <w:bCs w:val="0"/>
                  <w:sz w:val="21"/>
                  <w:szCs w:val="24"/>
                  <w:lang w:eastAsia="zh-CN"/>
                  <w:rPrChange w:id="479" w:author="林熙悠" w:date="2024-03-25T14:11:56Z">
                    <w:rPr>
                      <w:rFonts w:hint="eastAsia" w:ascii="宋体" w:hAnsi="宋体" w:eastAsia="宋体" w:cs="宋体"/>
                      <w:b/>
                      <w:bCs/>
                      <w:sz w:val="21"/>
                      <w:szCs w:val="21"/>
                      <w:lang w:eastAsia="zh-CN"/>
                    </w:rPr>
                  </w:rPrChange>
                </w:rPr>
                <w:t>考察内容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481" w:author="林熙悠" w:date="2024-03-25T14: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wAfter w:w="0" w:type="auto"/>
          <w:trHeight w:val="765" w:hRule="atLeast"/>
          <w:jc w:val="center"/>
          <w:ins w:id="480" w:author="林熙悠" w:date="2024-03-25T13:46:53Z"/>
          <w:trPrChange w:id="481" w:author="林熙悠" w:date="2024-03-25T14:12:04Z">
            <w:trPr>
              <w:wAfter w:w="390" w:type="dxa"/>
              <w:trHeight w:val="765" w:hRule="atLeast"/>
              <w:jc w:val="center"/>
            </w:trPr>
          </w:trPrChange>
        </w:trPr>
        <w:tc>
          <w:tcPr>
            <w:tcW w:w="1542" w:type="dxa"/>
            <w:tcBorders>
              <w:top w:val="single" w:color="auto" w:sz="4" w:space="0"/>
              <w:left w:val="single" w:color="auto" w:sz="4" w:space="0"/>
              <w:bottom w:val="single" w:color="auto" w:sz="4" w:space="0"/>
              <w:right w:val="single" w:color="auto" w:sz="4" w:space="0"/>
            </w:tcBorders>
            <w:noWrap w:val="0"/>
            <w:vAlign w:val="center"/>
            <w:tcPrChange w:id="482" w:author="林熙悠" w:date="2024-03-25T14:12:04Z">
              <w:tcPr>
                <w:tcW w:w="1287"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kinsoku/>
              <w:autoSpaceDE/>
              <w:autoSpaceDN/>
              <w:adjustRightInd/>
              <w:snapToGrid/>
              <w:spacing w:line="360" w:lineRule="auto"/>
              <w:ind w:firstLine="420" w:firstLineChars="200"/>
              <w:contextualSpacing/>
              <w:jc w:val="left"/>
              <w:textAlignment w:val="auto"/>
              <w:rPr>
                <w:ins w:id="484" w:author="林熙悠" w:date="2024-03-25T13:46:53Z"/>
                <w:rFonts w:hint="eastAsia" w:ascii="Times New Roman" w:hAnsi="Times New Roman" w:eastAsia="宋体" w:cs="Times New Roman"/>
                <w:b w:val="0"/>
                <w:bCs w:val="0"/>
                <w:sz w:val="21"/>
                <w:szCs w:val="24"/>
                <w:lang w:eastAsia="zh-CN"/>
                <w:rPrChange w:id="485" w:author="林熙悠" w:date="2024-03-25T14:11:56Z">
                  <w:rPr>
                    <w:ins w:id="486" w:author="林熙悠" w:date="2024-03-25T13:46:53Z"/>
                    <w:rFonts w:hint="eastAsia" w:ascii="宋体" w:hAnsi="宋体" w:eastAsia="宋体" w:cs="宋体"/>
                    <w:b/>
                    <w:bCs/>
                    <w:sz w:val="21"/>
                    <w:szCs w:val="21"/>
                    <w:lang w:eastAsia="zh-CN"/>
                  </w:rPr>
                </w:rPrChange>
              </w:rPr>
              <w:pPrChange w:id="483" w:author="林熙悠" w:date="2024-03-25T14:11:56Z">
                <w:pPr>
                  <w:kinsoku w:val="0"/>
                  <w:autoSpaceDE w:val="0"/>
                  <w:autoSpaceDN w:val="0"/>
                  <w:adjustRightInd w:val="0"/>
                  <w:snapToGrid w:val="0"/>
                  <w:ind w:firstLine="0" w:firstLineChars="0"/>
                  <w:jc w:val="center"/>
                  <w:textAlignment w:val="baseline"/>
                </w:pPr>
              </w:pPrChange>
            </w:pPr>
            <w:ins w:id="487" w:author="林熙悠" w:date="2024-03-25T13:46:53Z">
              <w:r>
                <w:rPr>
                  <w:rFonts w:hint="eastAsia" w:ascii="Times New Roman" w:hAnsi="Times New Roman" w:eastAsia="宋体" w:cs="Times New Roman"/>
                  <w:b w:val="0"/>
                  <w:bCs w:val="0"/>
                  <w:sz w:val="21"/>
                  <w:szCs w:val="24"/>
                  <w:lang w:eastAsia="zh-CN"/>
                  <w:rPrChange w:id="488" w:author="林熙悠" w:date="2024-03-25T14:11:56Z">
                    <w:rPr>
                      <w:rFonts w:hint="eastAsia" w:ascii="宋体" w:hAnsi="宋体" w:eastAsia="宋体" w:cs="宋体"/>
                      <w:b/>
                      <w:bCs/>
                      <w:sz w:val="21"/>
                      <w:szCs w:val="21"/>
                      <w:lang w:eastAsia="zh-CN"/>
                    </w:rPr>
                  </w:rPrChange>
                </w:rPr>
                <w:t>政治理论</w:t>
              </w:r>
            </w:ins>
          </w:p>
        </w:tc>
        <w:tc>
          <w:tcPr>
            <w:tcW w:w="6431" w:type="dxa"/>
            <w:tcBorders>
              <w:top w:val="single" w:color="auto" w:sz="4" w:space="0"/>
              <w:left w:val="single" w:color="auto" w:sz="4" w:space="0"/>
              <w:bottom w:val="single" w:color="auto" w:sz="4" w:space="0"/>
              <w:right w:val="single" w:color="auto" w:sz="4" w:space="0"/>
            </w:tcBorders>
            <w:noWrap w:val="0"/>
            <w:vAlign w:val="top"/>
            <w:tcPrChange w:id="489" w:author="林熙悠" w:date="2024-03-25T14:12:04Z">
              <w:tcPr>
                <w:tcW w:w="6570" w:type="dxa"/>
                <w:tcBorders>
                  <w:top w:val="single" w:color="auto" w:sz="4" w:space="0"/>
                  <w:left w:val="single" w:color="auto" w:sz="4" w:space="0"/>
                  <w:bottom w:val="single" w:color="auto" w:sz="4" w:space="0"/>
                  <w:right w:val="single" w:color="auto" w:sz="4" w:space="0"/>
                </w:tcBorders>
                <w:noWrap w:val="0"/>
                <w:vAlign w:val="top"/>
              </w:tcPr>
            </w:tcPrChange>
          </w:tcPr>
          <w:p>
            <w:pPr>
              <w:kinsoku/>
              <w:autoSpaceDE/>
              <w:autoSpaceDN/>
              <w:adjustRightInd/>
              <w:snapToGrid/>
              <w:spacing w:line="360" w:lineRule="auto"/>
              <w:ind w:firstLine="420" w:firstLineChars="200"/>
              <w:contextualSpacing/>
              <w:textAlignment w:val="auto"/>
              <w:rPr>
                <w:ins w:id="491" w:author="林熙悠" w:date="2024-03-25T13:46:53Z"/>
                <w:rFonts w:hint="eastAsia" w:ascii="Times New Roman" w:hAnsi="Times New Roman" w:eastAsia="宋体" w:cs="Times New Roman"/>
                <w:sz w:val="21"/>
                <w:szCs w:val="24"/>
                <w:lang w:eastAsia="zh-CN"/>
                <w:rPrChange w:id="492" w:author="林熙悠" w:date="2024-03-25T14:11:56Z">
                  <w:rPr>
                    <w:ins w:id="493" w:author="林熙悠" w:date="2024-03-25T13:46:53Z"/>
                    <w:rFonts w:hint="eastAsia" w:ascii="宋体" w:hAnsi="宋体" w:eastAsia="宋体" w:cs="宋体"/>
                    <w:sz w:val="21"/>
                    <w:szCs w:val="21"/>
                    <w:lang w:eastAsia="zh-CN"/>
                  </w:rPr>
                </w:rPrChange>
              </w:rPr>
              <w:pPrChange w:id="490" w:author="林熙悠" w:date="2024-03-25T14:11:56Z">
                <w:pPr>
                  <w:kinsoku w:val="0"/>
                  <w:autoSpaceDE w:val="0"/>
                  <w:autoSpaceDN w:val="0"/>
                  <w:adjustRightInd w:val="0"/>
                  <w:snapToGrid w:val="0"/>
                  <w:ind w:firstLine="0" w:firstLineChars="0"/>
                  <w:textAlignment w:val="baseline"/>
                </w:pPr>
              </w:pPrChange>
            </w:pPr>
            <w:ins w:id="494" w:author="林熙悠" w:date="2024-03-25T13:46:53Z">
              <w:r>
                <w:rPr>
                  <w:rFonts w:hint="eastAsia" w:ascii="Times New Roman" w:hAnsi="Times New Roman" w:eastAsia="宋体" w:cs="Times New Roman"/>
                  <w:sz w:val="21"/>
                  <w:szCs w:val="24"/>
                  <w:lang w:eastAsia="zh-CN"/>
                  <w:rPrChange w:id="495" w:author="林熙悠" w:date="2024-03-25T14:11:56Z">
                    <w:rPr>
                      <w:rFonts w:hint="eastAsia" w:ascii="宋体" w:hAnsi="宋体" w:eastAsia="宋体" w:cs="宋体"/>
                      <w:sz w:val="21"/>
                      <w:szCs w:val="21"/>
                      <w:lang w:eastAsia="zh-CN"/>
                    </w:rPr>
                  </w:rPrChange>
                </w:rPr>
                <w:t>主要测查包括马克思主义哲学、马克思主义政治经济学、中国特色社会主义理论体系、时事政治、毛泽东思想概论等知识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497" w:author="林熙悠" w:date="2024-03-25T14: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wAfter w:w="0" w:type="auto"/>
          <w:trHeight w:val="734" w:hRule="atLeast"/>
          <w:jc w:val="center"/>
          <w:ins w:id="496" w:author="林熙悠" w:date="2024-03-25T13:46:53Z"/>
          <w:trPrChange w:id="497" w:author="林熙悠" w:date="2024-03-25T14:12:04Z">
            <w:trPr>
              <w:wAfter w:w="390" w:type="dxa"/>
              <w:trHeight w:val="734" w:hRule="atLeast"/>
              <w:jc w:val="center"/>
            </w:trPr>
          </w:trPrChange>
        </w:trPr>
        <w:tc>
          <w:tcPr>
            <w:tcW w:w="1542" w:type="dxa"/>
            <w:tcBorders>
              <w:top w:val="single" w:color="auto" w:sz="4" w:space="0"/>
              <w:left w:val="single" w:color="auto" w:sz="4" w:space="0"/>
              <w:bottom w:val="single" w:color="auto" w:sz="4" w:space="0"/>
              <w:right w:val="single" w:color="auto" w:sz="4" w:space="0"/>
            </w:tcBorders>
            <w:noWrap w:val="0"/>
            <w:vAlign w:val="center"/>
            <w:tcPrChange w:id="498" w:author="林熙悠" w:date="2024-03-25T14:12:04Z">
              <w:tcPr>
                <w:tcW w:w="1287"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kinsoku/>
              <w:autoSpaceDE/>
              <w:autoSpaceDN/>
              <w:adjustRightInd/>
              <w:snapToGrid/>
              <w:spacing w:line="360" w:lineRule="auto"/>
              <w:ind w:firstLine="420" w:firstLineChars="200"/>
              <w:contextualSpacing/>
              <w:jc w:val="left"/>
              <w:textAlignment w:val="auto"/>
              <w:rPr>
                <w:ins w:id="500" w:author="林熙悠" w:date="2024-03-25T13:46:53Z"/>
                <w:rFonts w:hint="eastAsia" w:ascii="Times New Roman" w:hAnsi="Times New Roman" w:eastAsia="宋体" w:cs="Times New Roman"/>
                <w:b w:val="0"/>
                <w:bCs w:val="0"/>
                <w:sz w:val="21"/>
                <w:szCs w:val="24"/>
                <w:lang w:eastAsia="zh-CN"/>
                <w:rPrChange w:id="501" w:author="林熙悠" w:date="2024-03-25T14:11:56Z">
                  <w:rPr>
                    <w:ins w:id="502" w:author="林熙悠" w:date="2024-03-25T13:46:53Z"/>
                    <w:rFonts w:hint="eastAsia" w:ascii="宋体" w:hAnsi="宋体" w:eastAsia="宋体" w:cs="宋体"/>
                    <w:b/>
                    <w:bCs/>
                    <w:sz w:val="21"/>
                    <w:szCs w:val="21"/>
                    <w:lang w:eastAsia="zh-CN"/>
                  </w:rPr>
                </w:rPrChange>
              </w:rPr>
              <w:pPrChange w:id="499" w:author="林熙悠" w:date="2024-03-25T14:11:56Z">
                <w:pPr>
                  <w:kinsoku w:val="0"/>
                  <w:autoSpaceDE w:val="0"/>
                  <w:autoSpaceDN w:val="0"/>
                  <w:adjustRightInd w:val="0"/>
                  <w:snapToGrid w:val="0"/>
                  <w:ind w:firstLine="0" w:firstLineChars="0"/>
                  <w:jc w:val="center"/>
                  <w:textAlignment w:val="baseline"/>
                </w:pPr>
              </w:pPrChange>
            </w:pPr>
            <w:ins w:id="503" w:author="林熙悠" w:date="2024-03-25T13:46:53Z">
              <w:r>
                <w:rPr>
                  <w:rFonts w:hint="eastAsia" w:ascii="Times New Roman" w:hAnsi="Times New Roman" w:eastAsia="宋体" w:cs="Times New Roman"/>
                  <w:b w:val="0"/>
                  <w:bCs w:val="0"/>
                  <w:sz w:val="21"/>
                  <w:szCs w:val="24"/>
                  <w:lang w:eastAsia="zh-CN"/>
                  <w:rPrChange w:id="504" w:author="林熙悠" w:date="2024-03-25T14:11:56Z">
                    <w:rPr>
                      <w:rFonts w:hint="eastAsia" w:ascii="宋体" w:hAnsi="宋体" w:eastAsia="宋体" w:cs="宋体"/>
                      <w:b/>
                      <w:bCs/>
                      <w:sz w:val="21"/>
                      <w:szCs w:val="21"/>
                      <w:lang w:eastAsia="zh-CN"/>
                    </w:rPr>
                  </w:rPrChange>
                </w:rPr>
                <w:t>法律基础</w:t>
              </w:r>
            </w:ins>
          </w:p>
        </w:tc>
        <w:tc>
          <w:tcPr>
            <w:tcW w:w="6431" w:type="dxa"/>
            <w:tcBorders>
              <w:top w:val="single" w:color="auto" w:sz="4" w:space="0"/>
              <w:left w:val="single" w:color="auto" w:sz="4" w:space="0"/>
              <w:bottom w:val="single" w:color="auto" w:sz="4" w:space="0"/>
              <w:right w:val="single" w:color="auto" w:sz="4" w:space="0"/>
            </w:tcBorders>
            <w:noWrap w:val="0"/>
            <w:vAlign w:val="top"/>
            <w:tcPrChange w:id="505" w:author="林熙悠" w:date="2024-03-25T14:12:04Z">
              <w:tcPr>
                <w:tcW w:w="6570" w:type="dxa"/>
                <w:tcBorders>
                  <w:top w:val="single" w:color="auto" w:sz="4" w:space="0"/>
                  <w:left w:val="single" w:color="auto" w:sz="4" w:space="0"/>
                  <w:bottom w:val="single" w:color="auto" w:sz="4" w:space="0"/>
                  <w:right w:val="single" w:color="auto" w:sz="4" w:space="0"/>
                </w:tcBorders>
                <w:noWrap w:val="0"/>
                <w:vAlign w:val="top"/>
              </w:tcPr>
            </w:tcPrChange>
          </w:tcPr>
          <w:p>
            <w:pPr>
              <w:kinsoku/>
              <w:autoSpaceDE/>
              <w:autoSpaceDN/>
              <w:adjustRightInd/>
              <w:snapToGrid/>
              <w:spacing w:line="360" w:lineRule="auto"/>
              <w:ind w:firstLine="420" w:firstLineChars="200"/>
              <w:contextualSpacing/>
              <w:textAlignment w:val="auto"/>
              <w:rPr>
                <w:ins w:id="507" w:author="林熙悠" w:date="2024-03-25T13:46:53Z"/>
                <w:rFonts w:hint="eastAsia" w:ascii="Times New Roman" w:hAnsi="Times New Roman" w:eastAsia="宋体" w:cs="Times New Roman"/>
                <w:sz w:val="21"/>
                <w:szCs w:val="24"/>
                <w:lang w:eastAsia="zh-CN"/>
                <w:rPrChange w:id="508" w:author="林熙悠" w:date="2024-03-25T14:11:56Z">
                  <w:rPr>
                    <w:ins w:id="509" w:author="林熙悠" w:date="2024-03-25T13:46:53Z"/>
                    <w:rFonts w:hint="eastAsia" w:ascii="宋体" w:hAnsi="宋体" w:eastAsia="宋体" w:cs="宋体"/>
                    <w:sz w:val="21"/>
                    <w:szCs w:val="21"/>
                    <w:lang w:eastAsia="zh-CN"/>
                  </w:rPr>
                </w:rPrChange>
              </w:rPr>
              <w:pPrChange w:id="506" w:author="林熙悠" w:date="2024-03-25T14:11:56Z">
                <w:pPr>
                  <w:kinsoku w:val="0"/>
                  <w:autoSpaceDE w:val="0"/>
                  <w:autoSpaceDN w:val="0"/>
                  <w:adjustRightInd w:val="0"/>
                  <w:snapToGrid w:val="0"/>
                  <w:ind w:firstLine="0" w:firstLineChars="0"/>
                  <w:textAlignment w:val="baseline"/>
                </w:pPr>
              </w:pPrChange>
            </w:pPr>
            <w:ins w:id="510" w:author="林熙悠" w:date="2024-03-25T13:46:53Z">
              <w:r>
                <w:rPr>
                  <w:rFonts w:hint="eastAsia" w:ascii="Times New Roman" w:hAnsi="Times New Roman" w:eastAsia="宋体" w:cs="Times New Roman"/>
                  <w:sz w:val="21"/>
                  <w:szCs w:val="24"/>
                  <w:lang w:eastAsia="zh-CN"/>
                  <w:rPrChange w:id="511" w:author="林熙悠" w:date="2024-03-25T14:11:56Z">
                    <w:rPr>
                      <w:rFonts w:hint="eastAsia" w:ascii="宋体" w:hAnsi="宋体" w:eastAsia="宋体" w:cs="宋体"/>
                      <w:sz w:val="21"/>
                      <w:szCs w:val="21"/>
                      <w:lang w:eastAsia="zh-CN"/>
                    </w:rPr>
                  </w:rPrChange>
                </w:rPr>
                <w:t>主要测查法学基础理论、宪法、刑法、民法、商法、经济法、行政法及行政诉讼法等知识。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513" w:author="林熙悠" w:date="2024-03-25T14: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wAfter w:w="0" w:type="auto"/>
          <w:jc w:val="center"/>
          <w:ins w:id="512" w:author="林熙悠" w:date="2024-03-25T13:46:53Z"/>
          <w:trPrChange w:id="513" w:author="林熙悠" w:date="2024-03-25T14:12:04Z">
            <w:trPr>
              <w:wAfter w:w="390" w:type="dxa"/>
              <w:jc w:val="center"/>
            </w:trPr>
          </w:trPrChange>
        </w:trPr>
        <w:tc>
          <w:tcPr>
            <w:tcW w:w="1542" w:type="dxa"/>
            <w:tcBorders>
              <w:top w:val="single" w:color="auto" w:sz="4" w:space="0"/>
              <w:left w:val="single" w:color="auto" w:sz="4" w:space="0"/>
              <w:bottom w:val="single" w:color="auto" w:sz="4" w:space="0"/>
              <w:right w:val="single" w:color="auto" w:sz="4" w:space="0"/>
            </w:tcBorders>
            <w:noWrap w:val="0"/>
            <w:vAlign w:val="center"/>
            <w:tcPrChange w:id="514" w:author="林熙悠" w:date="2024-03-25T14:12:04Z">
              <w:tcPr>
                <w:tcW w:w="1287"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kinsoku/>
              <w:autoSpaceDE/>
              <w:autoSpaceDN/>
              <w:adjustRightInd/>
              <w:snapToGrid/>
              <w:spacing w:line="360" w:lineRule="auto"/>
              <w:ind w:firstLine="420" w:firstLineChars="200"/>
              <w:contextualSpacing/>
              <w:jc w:val="left"/>
              <w:textAlignment w:val="auto"/>
              <w:rPr>
                <w:ins w:id="516" w:author="林熙悠" w:date="2024-03-25T13:46:53Z"/>
                <w:rFonts w:hint="eastAsia" w:ascii="Times New Roman" w:hAnsi="Times New Roman" w:eastAsia="宋体" w:cs="Times New Roman"/>
                <w:b w:val="0"/>
                <w:bCs w:val="0"/>
                <w:sz w:val="21"/>
                <w:szCs w:val="24"/>
                <w:lang w:eastAsia="zh-CN"/>
                <w:rPrChange w:id="517" w:author="林熙悠" w:date="2024-03-25T14:11:56Z">
                  <w:rPr>
                    <w:ins w:id="518" w:author="林熙悠" w:date="2024-03-25T13:46:53Z"/>
                    <w:rFonts w:hint="eastAsia" w:ascii="宋体" w:hAnsi="宋体" w:eastAsia="宋体" w:cs="宋体"/>
                    <w:b/>
                    <w:bCs/>
                    <w:sz w:val="21"/>
                    <w:szCs w:val="21"/>
                    <w:lang w:eastAsia="zh-CN"/>
                  </w:rPr>
                </w:rPrChange>
              </w:rPr>
              <w:pPrChange w:id="515" w:author="林熙悠" w:date="2024-03-25T14:11:56Z">
                <w:pPr>
                  <w:kinsoku w:val="0"/>
                  <w:autoSpaceDE w:val="0"/>
                  <w:autoSpaceDN w:val="0"/>
                  <w:adjustRightInd w:val="0"/>
                  <w:snapToGrid w:val="0"/>
                  <w:ind w:firstLine="0" w:firstLineChars="0"/>
                  <w:jc w:val="center"/>
                  <w:textAlignment w:val="baseline"/>
                </w:pPr>
              </w:pPrChange>
            </w:pPr>
            <w:ins w:id="519" w:author="林熙悠" w:date="2024-03-25T13:46:53Z">
              <w:r>
                <w:rPr>
                  <w:rFonts w:hint="eastAsia" w:ascii="Times New Roman" w:hAnsi="Times New Roman" w:eastAsia="宋体" w:cs="Times New Roman"/>
                  <w:b w:val="0"/>
                  <w:bCs w:val="0"/>
                  <w:sz w:val="21"/>
                  <w:szCs w:val="24"/>
                  <w:lang w:eastAsia="zh-CN"/>
                  <w:rPrChange w:id="520" w:author="林熙悠" w:date="2024-03-25T14:11:56Z">
                    <w:rPr>
                      <w:rFonts w:hint="eastAsia" w:ascii="宋体" w:hAnsi="宋体" w:eastAsia="宋体" w:cs="宋体"/>
                      <w:b/>
                      <w:bCs/>
                      <w:sz w:val="21"/>
                      <w:szCs w:val="21"/>
                      <w:lang w:eastAsia="zh-CN"/>
                    </w:rPr>
                  </w:rPrChange>
                </w:rPr>
                <w:t>科技基础</w:t>
              </w:r>
            </w:ins>
          </w:p>
        </w:tc>
        <w:tc>
          <w:tcPr>
            <w:tcW w:w="6431" w:type="dxa"/>
            <w:tcBorders>
              <w:top w:val="single" w:color="auto" w:sz="4" w:space="0"/>
              <w:left w:val="single" w:color="auto" w:sz="4" w:space="0"/>
              <w:bottom w:val="single" w:color="auto" w:sz="4" w:space="0"/>
              <w:right w:val="single" w:color="auto" w:sz="4" w:space="0"/>
            </w:tcBorders>
            <w:noWrap w:val="0"/>
            <w:vAlign w:val="top"/>
            <w:tcPrChange w:id="521" w:author="林熙悠" w:date="2024-03-25T14:12:04Z">
              <w:tcPr>
                <w:tcW w:w="6570" w:type="dxa"/>
                <w:tcBorders>
                  <w:top w:val="single" w:color="auto" w:sz="4" w:space="0"/>
                  <w:left w:val="single" w:color="auto" w:sz="4" w:space="0"/>
                  <w:bottom w:val="single" w:color="auto" w:sz="4" w:space="0"/>
                  <w:right w:val="single" w:color="auto" w:sz="4" w:space="0"/>
                </w:tcBorders>
                <w:noWrap w:val="0"/>
                <w:vAlign w:val="top"/>
              </w:tcPr>
            </w:tcPrChange>
          </w:tcPr>
          <w:p>
            <w:pPr>
              <w:kinsoku/>
              <w:autoSpaceDE/>
              <w:autoSpaceDN/>
              <w:adjustRightInd/>
              <w:snapToGrid/>
              <w:spacing w:line="360" w:lineRule="auto"/>
              <w:ind w:firstLine="420" w:firstLineChars="200"/>
              <w:contextualSpacing/>
              <w:textAlignment w:val="auto"/>
              <w:rPr>
                <w:ins w:id="523" w:author="林熙悠" w:date="2024-03-25T13:46:53Z"/>
                <w:rFonts w:hint="eastAsia" w:ascii="Times New Roman" w:hAnsi="Times New Roman" w:eastAsia="宋体" w:cs="Times New Roman"/>
                <w:sz w:val="21"/>
                <w:szCs w:val="24"/>
                <w:lang w:eastAsia="zh-CN"/>
                <w:rPrChange w:id="524" w:author="林熙悠" w:date="2024-03-25T14:11:56Z">
                  <w:rPr>
                    <w:ins w:id="525" w:author="林熙悠" w:date="2024-03-25T13:46:53Z"/>
                    <w:rFonts w:hint="eastAsia" w:ascii="宋体" w:hAnsi="宋体" w:eastAsia="宋体" w:cs="宋体"/>
                    <w:sz w:val="21"/>
                    <w:szCs w:val="21"/>
                    <w:lang w:eastAsia="zh-CN"/>
                  </w:rPr>
                </w:rPrChange>
              </w:rPr>
              <w:pPrChange w:id="522" w:author="林熙悠" w:date="2024-03-25T14:11:56Z">
                <w:pPr>
                  <w:kinsoku w:val="0"/>
                  <w:autoSpaceDE w:val="0"/>
                  <w:autoSpaceDN w:val="0"/>
                  <w:adjustRightInd w:val="0"/>
                  <w:snapToGrid w:val="0"/>
                  <w:ind w:firstLine="0" w:firstLineChars="0"/>
                  <w:textAlignment w:val="baseline"/>
                </w:pPr>
              </w:pPrChange>
            </w:pPr>
            <w:ins w:id="526" w:author="林熙悠" w:date="2024-03-25T13:46:53Z">
              <w:r>
                <w:rPr>
                  <w:rFonts w:hint="eastAsia" w:ascii="Times New Roman" w:hAnsi="Times New Roman" w:eastAsia="宋体" w:cs="Times New Roman"/>
                  <w:sz w:val="21"/>
                  <w:szCs w:val="24"/>
                  <w:lang w:eastAsia="zh-CN"/>
                  <w:rPrChange w:id="527" w:author="林熙悠" w:date="2024-03-25T14:11:56Z">
                    <w:rPr>
                      <w:rFonts w:hint="eastAsia" w:ascii="宋体" w:hAnsi="宋体" w:eastAsia="宋体" w:cs="宋体"/>
                      <w:sz w:val="21"/>
                      <w:szCs w:val="21"/>
                      <w:lang w:eastAsia="zh-CN"/>
                    </w:rPr>
                  </w:rPrChange>
                </w:rPr>
                <w:t>主要测查科技创新、科学前沿、科技常识。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529" w:author="林熙悠" w:date="2024-03-25T14: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wAfter w:w="0" w:type="auto"/>
          <w:jc w:val="center"/>
          <w:ins w:id="528" w:author="林熙悠" w:date="2024-03-25T13:46:53Z"/>
          <w:trPrChange w:id="529" w:author="林熙悠" w:date="2024-03-25T14:12:04Z">
            <w:trPr>
              <w:wAfter w:w="390" w:type="dxa"/>
              <w:jc w:val="center"/>
            </w:trPr>
          </w:trPrChange>
        </w:trPr>
        <w:tc>
          <w:tcPr>
            <w:tcW w:w="1542" w:type="dxa"/>
            <w:tcBorders>
              <w:top w:val="single" w:color="auto" w:sz="4" w:space="0"/>
              <w:left w:val="single" w:color="auto" w:sz="4" w:space="0"/>
              <w:bottom w:val="single" w:color="auto" w:sz="4" w:space="0"/>
              <w:right w:val="single" w:color="auto" w:sz="4" w:space="0"/>
            </w:tcBorders>
            <w:noWrap w:val="0"/>
            <w:vAlign w:val="center"/>
            <w:tcPrChange w:id="530" w:author="林熙悠" w:date="2024-03-25T14:12:04Z">
              <w:tcPr>
                <w:tcW w:w="1287"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kinsoku/>
              <w:autoSpaceDE/>
              <w:autoSpaceDN/>
              <w:adjustRightInd/>
              <w:snapToGrid/>
              <w:spacing w:line="360" w:lineRule="auto"/>
              <w:ind w:firstLine="420" w:firstLineChars="200"/>
              <w:contextualSpacing/>
              <w:jc w:val="left"/>
              <w:textAlignment w:val="auto"/>
              <w:rPr>
                <w:ins w:id="532" w:author="林熙悠" w:date="2024-03-25T13:46:53Z"/>
                <w:rFonts w:hint="eastAsia" w:ascii="Times New Roman" w:hAnsi="Times New Roman" w:eastAsia="宋体" w:cs="Times New Roman"/>
                <w:b w:val="0"/>
                <w:bCs w:val="0"/>
                <w:sz w:val="21"/>
                <w:szCs w:val="24"/>
                <w:lang w:eastAsia="zh-CN"/>
                <w:rPrChange w:id="533" w:author="林熙悠" w:date="2024-03-25T14:11:56Z">
                  <w:rPr>
                    <w:ins w:id="534" w:author="林熙悠" w:date="2024-03-25T13:46:53Z"/>
                    <w:rFonts w:hint="eastAsia" w:ascii="宋体" w:hAnsi="宋体" w:eastAsia="宋体" w:cs="宋体"/>
                    <w:b/>
                    <w:bCs/>
                    <w:sz w:val="21"/>
                    <w:szCs w:val="21"/>
                    <w:lang w:eastAsia="zh-CN"/>
                  </w:rPr>
                </w:rPrChange>
              </w:rPr>
              <w:pPrChange w:id="531" w:author="林熙悠" w:date="2024-03-25T14:11:56Z">
                <w:pPr>
                  <w:kinsoku w:val="0"/>
                  <w:autoSpaceDE w:val="0"/>
                  <w:autoSpaceDN w:val="0"/>
                  <w:adjustRightInd w:val="0"/>
                  <w:snapToGrid w:val="0"/>
                  <w:ind w:firstLine="0" w:firstLineChars="0"/>
                  <w:jc w:val="center"/>
                  <w:textAlignment w:val="baseline"/>
                </w:pPr>
              </w:pPrChange>
            </w:pPr>
            <w:ins w:id="535" w:author="林熙悠" w:date="2024-03-25T13:46:53Z">
              <w:r>
                <w:rPr>
                  <w:rFonts w:hint="eastAsia" w:ascii="Times New Roman" w:hAnsi="Times New Roman" w:eastAsia="宋体" w:cs="Times New Roman"/>
                  <w:b w:val="0"/>
                  <w:bCs w:val="0"/>
                  <w:sz w:val="21"/>
                  <w:szCs w:val="24"/>
                  <w:lang w:eastAsia="zh-CN"/>
                  <w:rPrChange w:id="536" w:author="林熙悠" w:date="2024-03-25T14:11:56Z">
                    <w:rPr>
                      <w:rFonts w:hint="eastAsia" w:ascii="宋体" w:hAnsi="宋体" w:eastAsia="宋体" w:cs="宋体"/>
                      <w:b/>
                      <w:bCs/>
                      <w:sz w:val="21"/>
                      <w:szCs w:val="21"/>
                      <w:lang w:eastAsia="zh-CN"/>
                    </w:rPr>
                  </w:rPrChange>
                </w:rPr>
                <w:t>公文写作</w:t>
              </w:r>
            </w:ins>
          </w:p>
        </w:tc>
        <w:tc>
          <w:tcPr>
            <w:tcW w:w="6431" w:type="dxa"/>
            <w:tcBorders>
              <w:top w:val="single" w:color="auto" w:sz="4" w:space="0"/>
              <w:left w:val="single" w:color="auto" w:sz="4" w:space="0"/>
              <w:bottom w:val="single" w:color="auto" w:sz="4" w:space="0"/>
              <w:right w:val="single" w:color="auto" w:sz="4" w:space="0"/>
            </w:tcBorders>
            <w:noWrap w:val="0"/>
            <w:vAlign w:val="top"/>
            <w:tcPrChange w:id="537" w:author="林熙悠" w:date="2024-03-25T14:12:04Z">
              <w:tcPr>
                <w:tcW w:w="6570" w:type="dxa"/>
                <w:tcBorders>
                  <w:top w:val="single" w:color="auto" w:sz="4" w:space="0"/>
                  <w:left w:val="single" w:color="auto" w:sz="4" w:space="0"/>
                  <w:bottom w:val="single" w:color="auto" w:sz="4" w:space="0"/>
                  <w:right w:val="single" w:color="auto" w:sz="4" w:space="0"/>
                </w:tcBorders>
                <w:noWrap w:val="0"/>
                <w:vAlign w:val="top"/>
              </w:tcPr>
            </w:tcPrChange>
          </w:tcPr>
          <w:p>
            <w:pPr>
              <w:kinsoku/>
              <w:autoSpaceDE/>
              <w:autoSpaceDN/>
              <w:adjustRightInd/>
              <w:snapToGrid/>
              <w:spacing w:line="360" w:lineRule="auto"/>
              <w:ind w:firstLine="420" w:firstLineChars="200"/>
              <w:contextualSpacing/>
              <w:textAlignment w:val="auto"/>
              <w:rPr>
                <w:ins w:id="539" w:author="林熙悠" w:date="2024-03-25T13:46:53Z"/>
                <w:rFonts w:hint="eastAsia" w:ascii="Times New Roman" w:hAnsi="Times New Roman" w:eastAsia="宋体" w:cs="Times New Roman"/>
                <w:sz w:val="21"/>
                <w:szCs w:val="24"/>
                <w:lang w:eastAsia="zh-CN"/>
                <w:rPrChange w:id="540" w:author="林熙悠" w:date="2024-03-25T14:11:56Z">
                  <w:rPr>
                    <w:ins w:id="541" w:author="林熙悠" w:date="2024-03-25T13:46:53Z"/>
                    <w:rFonts w:hint="eastAsia" w:ascii="宋体" w:hAnsi="宋体" w:eastAsia="宋体" w:cs="宋体"/>
                    <w:sz w:val="21"/>
                    <w:szCs w:val="21"/>
                    <w:lang w:eastAsia="zh-CN"/>
                  </w:rPr>
                </w:rPrChange>
              </w:rPr>
              <w:pPrChange w:id="538" w:author="林熙悠" w:date="2024-03-25T14:11:56Z">
                <w:pPr>
                  <w:kinsoku w:val="0"/>
                  <w:autoSpaceDE w:val="0"/>
                  <w:autoSpaceDN w:val="0"/>
                  <w:adjustRightInd w:val="0"/>
                  <w:snapToGrid w:val="0"/>
                  <w:ind w:firstLine="0" w:firstLineChars="0"/>
                  <w:textAlignment w:val="baseline"/>
                </w:pPr>
              </w:pPrChange>
            </w:pPr>
            <w:ins w:id="542" w:author="林熙悠" w:date="2024-03-25T13:46:53Z">
              <w:r>
                <w:rPr>
                  <w:rFonts w:hint="eastAsia" w:ascii="Times New Roman" w:hAnsi="Times New Roman" w:eastAsia="宋体" w:cs="Times New Roman"/>
                  <w:sz w:val="21"/>
                  <w:szCs w:val="24"/>
                  <w:lang w:eastAsia="zh-CN"/>
                  <w:rPrChange w:id="543" w:author="林熙悠" w:date="2024-03-25T14:11:56Z">
                    <w:rPr>
                      <w:rFonts w:hint="eastAsia" w:ascii="宋体" w:hAnsi="宋体" w:eastAsia="宋体" w:cs="宋体"/>
                      <w:sz w:val="21"/>
                      <w:szCs w:val="21"/>
                      <w:lang w:eastAsia="zh-CN"/>
                    </w:rPr>
                  </w:rPrChange>
                </w:rPr>
                <w:t>主要测查党政机关公文基本知识、常用公文写作格式和处理。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544" w:author="林熙悠" w:date="2024-03-25T14:12:24Z"/>
        </w:trPr>
        <w:tc>
          <w:tcPr>
            <w:tcW w:w="1542"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360" w:lineRule="auto"/>
              <w:ind w:firstLine="420" w:firstLineChars="200"/>
              <w:contextualSpacing/>
              <w:jc w:val="left"/>
              <w:textAlignment w:val="auto"/>
              <w:rPr>
                <w:ins w:id="545" w:author="林熙悠" w:date="2024-03-25T14:12:24Z"/>
                <w:rFonts w:hint="default" w:ascii="Times New Roman" w:hAnsi="Times New Roman" w:eastAsia="宋体" w:cs="Times New Roman"/>
                <w:b w:val="0"/>
                <w:bCs w:val="0"/>
                <w:sz w:val="21"/>
                <w:szCs w:val="24"/>
                <w:lang w:val="en-US" w:eastAsia="zh-CN"/>
              </w:rPr>
            </w:pPr>
            <w:ins w:id="546" w:author="林熙悠" w:date="2024-03-25T14:12:26Z">
              <w:r>
                <w:rPr>
                  <w:rFonts w:hint="eastAsia" w:ascii="Times New Roman" w:hAnsi="Times New Roman" w:cs="Times New Roman"/>
                  <w:b w:val="0"/>
                  <w:bCs w:val="0"/>
                  <w:sz w:val="21"/>
                  <w:szCs w:val="24"/>
                  <w:lang w:val="en-US" w:eastAsia="zh-CN"/>
                </w:rPr>
                <w:t>历史</w:t>
              </w:r>
            </w:ins>
            <w:ins w:id="547" w:author="林熙悠" w:date="2024-03-25T14:12:28Z">
              <w:r>
                <w:rPr>
                  <w:rFonts w:hint="eastAsia" w:ascii="Times New Roman" w:hAnsi="Times New Roman" w:cs="Times New Roman"/>
                  <w:b w:val="0"/>
                  <w:bCs w:val="0"/>
                  <w:sz w:val="21"/>
                  <w:szCs w:val="24"/>
                  <w:lang w:val="en-US" w:eastAsia="zh-CN"/>
                </w:rPr>
                <w:t>人文</w:t>
              </w:r>
            </w:ins>
          </w:p>
        </w:tc>
        <w:tc>
          <w:tcPr>
            <w:tcW w:w="6431" w:type="dxa"/>
            <w:tcBorders>
              <w:top w:val="single" w:color="auto" w:sz="4" w:space="0"/>
              <w:left w:val="single" w:color="auto" w:sz="4" w:space="0"/>
              <w:bottom w:val="single" w:color="auto" w:sz="4" w:space="0"/>
              <w:right w:val="single" w:color="auto" w:sz="4" w:space="0"/>
            </w:tcBorders>
            <w:noWrap w:val="0"/>
            <w:vAlign w:val="top"/>
          </w:tcPr>
          <w:p>
            <w:pPr>
              <w:kinsoku/>
              <w:autoSpaceDE/>
              <w:autoSpaceDN/>
              <w:adjustRightInd/>
              <w:snapToGrid/>
              <w:spacing w:line="360" w:lineRule="auto"/>
              <w:ind w:firstLine="420" w:firstLineChars="200"/>
              <w:contextualSpacing/>
              <w:textAlignment w:val="auto"/>
              <w:rPr>
                <w:ins w:id="548" w:author="林熙悠" w:date="2024-03-25T14:12:24Z"/>
                <w:rFonts w:hint="default" w:ascii="Times New Roman" w:hAnsi="Times New Roman" w:eastAsia="宋体" w:cs="Times New Roman"/>
                <w:sz w:val="21"/>
                <w:szCs w:val="24"/>
                <w:lang w:val="en-US" w:eastAsia="zh-CN"/>
              </w:rPr>
            </w:pPr>
            <w:ins w:id="549" w:author="林熙悠" w:date="2024-03-25T14:12:31Z">
              <w:r>
                <w:rPr>
                  <w:rFonts w:hint="eastAsia" w:ascii="Times New Roman" w:hAnsi="Times New Roman" w:cs="Times New Roman"/>
                  <w:sz w:val="21"/>
                  <w:szCs w:val="24"/>
                  <w:lang w:val="en-US" w:eastAsia="zh-CN"/>
                </w:rPr>
                <w:t>主要</w:t>
              </w:r>
            </w:ins>
            <w:ins w:id="550" w:author="林熙悠" w:date="2024-03-25T14:12:33Z">
              <w:r>
                <w:rPr>
                  <w:rFonts w:hint="eastAsia" w:ascii="Times New Roman" w:hAnsi="Times New Roman" w:cs="Times New Roman"/>
                  <w:sz w:val="21"/>
                  <w:szCs w:val="24"/>
                  <w:lang w:val="en-US" w:eastAsia="zh-CN"/>
                </w:rPr>
                <w:t>测查</w:t>
              </w:r>
            </w:ins>
            <w:ins w:id="551" w:author="林熙悠" w:date="2024-03-25T14:12:36Z">
              <w:r>
                <w:rPr>
                  <w:rFonts w:hint="eastAsia" w:ascii="Times New Roman" w:hAnsi="Times New Roman" w:cs="Times New Roman"/>
                  <w:sz w:val="21"/>
                  <w:szCs w:val="24"/>
                  <w:lang w:val="en-US" w:eastAsia="zh-CN"/>
                </w:rPr>
                <w:t>历史</w:t>
              </w:r>
            </w:ins>
            <w:ins w:id="552" w:author="林熙悠" w:date="2024-03-25T14:12:37Z">
              <w:r>
                <w:rPr>
                  <w:rFonts w:hint="eastAsia" w:ascii="Times New Roman" w:hAnsi="Times New Roman" w:cs="Times New Roman"/>
                  <w:sz w:val="21"/>
                  <w:szCs w:val="24"/>
                  <w:lang w:val="en-US" w:eastAsia="zh-CN"/>
                </w:rPr>
                <w:t>常识</w:t>
              </w:r>
            </w:ins>
            <w:ins w:id="553" w:author="林熙悠" w:date="2024-03-25T14:12:38Z">
              <w:r>
                <w:rPr>
                  <w:rFonts w:hint="eastAsia" w:ascii="Times New Roman" w:hAnsi="Times New Roman" w:cs="Times New Roman"/>
                  <w:sz w:val="21"/>
                  <w:szCs w:val="24"/>
                  <w:lang w:val="en-US" w:eastAsia="zh-CN"/>
                </w:rPr>
                <w:t>、</w:t>
              </w:r>
            </w:ins>
            <w:ins w:id="554" w:author="林熙悠" w:date="2024-03-25T14:12:41Z">
              <w:r>
                <w:rPr>
                  <w:rFonts w:hint="eastAsia" w:ascii="Times New Roman" w:hAnsi="Times New Roman" w:cs="Times New Roman"/>
                  <w:sz w:val="21"/>
                  <w:szCs w:val="24"/>
                  <w:lang w:val="en-US" w:eastAsia="zh-CN"/>
                </w:rPr>
                <w:t>历史</w:t>
              </w:r>
            </w:ins>
            <w:ins w:id="555" w:author="林熙悠" w:date="2024-03-25T14:12:42Z">
              <w:r>
                <w:rPr>
                  <w:rFonts w:hint="eastAsia" w:ascii="Times New Roman" w:hAnsi="Times New Roman" w:cs="Times New Roman"/>
                  <w:sz w:val="21"/>
                  <w:szCs w:val="24"/>
                  <w:lang w:val="en-US" w:eastAsia="zh-CN"/>
                </w:rPr>
                <w:t>典故</w:t>
              </w:r>
            </w:ins>
            <w:ins w:id="556" w:author="林熙悠" w:date="2024-03-25T14:12:43Z">
              <w:r>
                <w:rPr>
                  <w:rFonts w:hint="eastAsia" w:ascii="Times New Roman" w:hAnsi="Times New Roman" w:cs="Times New Roman"/>
                  <w:sz w:val="21"/>
                  <w:szCs w:val="24"/>
                  <w:lang w:val="en-US" w:eastAsia="zh-CN"/>
                </w:rPr>
                <w:t>、</w:t>
              </w:r>
            </w:ins>
            <w:ins w:id="557" w:author="林熙悠" w:date="2024-03-25T14:12:47Z">
              <w:r>
                <w:rPr>
                  <w:rFonts w:hint="eastAsia" w:ascii="Times New Roman" w:hAnsi="Times New Roman" w:cs="Times New Roman"/>
                  <w:sz w:val="21"/>
                  <w:szCs w:val="24"/>
                  <w:lang w:val="en-US" w:eastAsia="zh-CN"/>
                </w:rPr>
                <w:t>文学</w:t>
              </w:r>
            </w:ins>
            <w:ins w:id="558" w:author="林熙悠" w:date="2024-03-25T14:12:49Z">
              <w:r>
                <w:rPr>
                  <w:rFonts w:hint="eastAsia" w:ascii="Times New Roman" w:hAnsi="Times New Roman" w:cs="Times New Roman"/>
                  <w:sz w:val="21"/>
                  <w:szCs w:val="24"/>
                  <w:lang w:val="en-US" w:eastAsia="zh-CN"/>
                </w:rPr>
                <w:t>素养</w:t>
              </w:r>
            </w:ins>
            <w:ins w:id="559" w:author="林熙悠" w:date="2024-03-25T14:12:50Z">
              <w:r>
                <w:rPr>
                  <w:rFonts w:hint="eastAsia" w:ascii="Times New Roman" w:hAnsi="Times New Roman" w:cs="Times New Roman"/>
                  <w:sz w:val="21"/>
                  <w:szCs w:val="24"/>
                  <w:lang w:val="en-US" w:eastAsia="zh-CN"/>
                </w:rPr>
                <w:t>、</w:t>
              </w:r>
            </w:ins>
            <w:ins w:id="560" w:author="林熙悠" w:date="2024-03-25T14:12:52Z">
              <w:r>
                <w:rPr>
                  <w:rFonts w:hint="eastAsia" w:ascii="Times New Roman" w:hAnsi="Times New Roman" w:cs="Times New Roman"/>
                  <w:sz w:val="21"/>
                  <w:szCs w:val="24"/>
                  <w:lang w:val="en-US" w:eastAsia="zh-CN"/>
                </w:rPr>
                <w:t>文学</w:t>
              </w:r>
            </w:ins>
            <w:ins w:id="561" w:author="林熙悠" w:date="2024-03-25T14:12:57Z">
              <w:r>
                <w:rPr>
                  <w:rFonts w:hint="eastAsia" w:ascii="Times New Roman" w:hAnsi="Times New Roman" w:cs="Times New Roman"/>
                  <w:sz w:val="21"/>
                  <w:szCs w:val="24"/>
                  <w:lang w:val="en-US" w:eastAsia="zh-CN"/>
                </w:rPr>
                <w:t>常识</w:t>
              </w:r>
            </w:ins>
            <w:ins w:id="562" w:author="林熙悠" w:date="2024-03-25T14:13:02Z">
              <w:r>
                <w:rPr>
                  <w:rFonts w:hint="eastAsia" w:ascii="Times New Roman" w:hAnsi="Times New Roman" w:cs="Times New Roman"/>
                  <w:sz w:val="21"/>
                  <w:szCs w:val="24"/>
                  <w:lang w:val="en-US" w:eastAsia="zh-CN"/>
                </w:rPr>
                <w:t>等</w:t>
              </w:r>
            </w:ins>
            <w:ins w:id="563" w:author="林熙悠" w:date="2024-03-25T14:13:03Z">
              <w:r>
                <w:rPr>
                  <w:rFonts w:hint="eastAsia" w:ascii="Times New Roman" w:hAnsi="Times New Roman" w:cs="Times New Roman"/>
                  <w:sz w:val="21"/>
                  <w:szCs w:val="24"/>
                  <w:lang w:val="en-US" w:eastAsia="zh-CN"/>
                </w:rPr>
                <w:t>知识</w:t>
              </w:r>
            </w:ins>
            <w:ins w:id="564" w:author="林熙悠" w:date="2024-03-25T14:13:04Z">
              <w:r>
                <w:rPr>
                  <w:rFonts w:hint="eastAsia" w:ascii="Times New Roman" w:hAnsi="Times New Roman" w:cs="Times New Roman"/>
                  <w:sz w:val="21"/>
                  <w:szCs w:val="24"/>
                  <w:lang w:val="en-US" w:eastAsia="zh-CN"/>
                </w:rPr>
                <w:t>。</w:t>
              </w:r>
            </w:ins>
          </w:p>
        </w:tc>
      </w:tr>
    </w:tbl>
    <w:p>
      <w:pPr>
        <w:pStyle w:val="18"/>
        <w:rPr>
          <w:ins w:id="565" w:author="林熙悠" w:date="2024-03-25T13:25:30Z"/>
          <w:rFonts w:hint="eastAsia"/>
          <w:lang w:val="en-US" w:eastAsia="zh-CN"/>
        </w:rPr>
      </w:pPr>
    </w:p>
    <w:p>
      <w:pPr>
        <w:spacing w:line="360" w:lineRule="auto"/>
        <w:ind w:firstLine="420" w:firstLineChars="200"/>
        <w:contextualSpacing/>
        <w:rPr>
          <w:ins w:id="566" w:author="林熙悠" w:date="2024-03-25T13:25:30Z"/>
          <w:rFonts w:hint="eastAsia" w:ascii="Times New Roman" w:hAnsi="Times New Roman"/>
          <w:lang w:val="en-US" w:eastAsia="zh-CN"/>
        </w:rPr>
      </w:pPr>
      <w:ins w:id="567" w:author="林熙悠" w:date="2024-03-25T13:47:51Z">
        <w:r>
          <w:rPr>
            <w:rFonts w:hint="eastAsia" w:ascii="Times New Roman" w:hAnsi="Times New Roman"/>
            <w:lang w:val="en-US" w:eastAsia="zh-CN"/>
          </w:rPr>
          <w:t>（2）</w:t>
        </w:r>
      </w:ins>
      <w:ins w:id="568" w:author="林熙悠" w:date="2024-03-25T13:25:30Z">
        <w:r>
          <w:rPr>
            <w:rFonts w:hint="eastAsia" w:ascii="Times New Roman" w:hAnsi="Times New Roman"/>
            <w:lang w:val="en-US" w:eastAsia="zh-CN"/>
          </w:rPr>
          <w:t>职业能力测试即生活中简称的“职测”，考试内容和公务员考试中的“行测”内容大概一致，包括常识判断、言语理解与表达、数量关系、判断推理和资料分析五个模块。</w:t>
        </w:r>
      </w:ins>
      <w:ins w:id="569" w:author="林熙悠" w:date="2024-03-25T14:14:08Z">
        <w:r>
          <w:rPr>
            <w:rFonts w:hint="eastAsia" w:ascii="Times New Roman" w:hAnsi="Times New Roman"/>
            <w:lang w:val="en-US" w:eastAsia="zh-CN"/>
          </w:rPr>
          <w:t>（</w:t>
        </w:r>
      </w:ins>
      <w:ins w:id="570" w:author="林熙悠" w:date="2024-03-25T14:14:11Z">
        <w:r>
          <w:rPr>
            <w:rFonts w:hint="eastAsia" w:ascii="Times New Roman" w:hAnsi="Times New Roman"/>
            <w:lang w:val="en-US" w:eastAsia="zh-CN"/>
          </w:rPr>
          <w:t>常识判断的</w:t>
        </w:r>
      </w:ins>
      <w:ins w:id="571" w:author="林熙悠" w:date="2024-03-25T14:14:25Z">
        <w:r>
          <w:rPr>
            <w:rFonts w:hint="eastAsia" w:ascii="Times New Roman" w:hAnsi="Times New Roman"/>
            <w:lang w:val="en-US" w:eastAsia="zh-CN"/>
          </w:rPr>
          <w:t>知识点</w:t>
        </w:r>
      </w:ins>
      <w:ins w:id="572" w:author="林熙悠" w:date="2024-03-25T14:14:14Z">
        <w:r>
          <w:rPr>
            <w:rFonts w:hint="eastAsia" w:ascii="Times New Roman" w:hAnsi="Times New Roman"/>
            <w:lang w:val="en-US" w:eastAsia="zh-CN"/>
          </w:rPr>
          <w:t>与</w:t>
        </w:r>
      </w:ins>
      <w:ins w:id="573" w:author="林熙悠" w:date="2024-03-25T14:14:16Z">
        <w:r>
          <w:rPr>
            <w:rFonts w:hint="eastAsia" w:ascii="Times New Roman" w:hAnsi="Times New Roman"/>
            <w:lang w:val="en-US" w:eastAsia="zh-CN"/>
          </w:rPr>
          <w:t>公基</w:t>
        </w:r>
      </w:ins>
      <w:ins w:id="574" w:author="林熙悠" w:date="2024-03-25T14:14:18Z">
        <w:r>
          <w:rPr>
            <w:rFonts w:hint="eastAsia" w:ascii="Times New Roman" w:hAnsi="Times New Roman"/>
            <w:lang w:val="en-US" w:eastAsia="zh-CN"/>
          </w:rPr>
          <w:t>几乎</w:t>
        </w:r>
      </w:ins>
      <w:ins w:id="575" w:author="林熙悠" w:date="2024-03-25T14:14:20Z">
        <w:r>
          <w:rPr>
            <w:rFonts w:hint="eastAsia" w:ascii="Times New Roman" w:hAnsi="Times New Roman"/>
            <w:lang w:val="en-US" w:eastAsia="zh-CN"/>
          </w:rPr>
          <w:t>重合</w:t>
        </w:r>
      </w:ins>
      <w:ins w:id="576" w:author="林熙悠" w:date="2024-03-25T14:14:08Z">
        <w:r>
          <w:rPr>
            <w:rFonts w:hint="eastAsia" w:ascii="Times New Roman" w:hAnsi="Times New Roman"/>
            <w:lang w:val="en-US" w:eastAsia="zh-CN"/>
          </w:rPr>
          <w:t>）</w:t>
        </w:r>
      </w:ins>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6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blHeader/>
          <w:jc w:val="center"/>
          <w:ins w:id="577" w:author="林熙悠" w:date="2024-03-25T13:46:37Z"/>
        </w:trPr>
        <w:tc>
          <w:tcPr>
            <w:tcW w:w="1268" w:type="dxa"/>
            <w:tcBorders>
              <w:top w:val="single" w:color="auto" w:sz="4" w:space="0"/>
              <w:left w:val="single" w:color="auto" w:sz="4" w:space="0"/>
              <w:bottom w:val="single" w:color="auto" w:sz="4" w:space="0"/>
              <w:right w:val="single" w:color="auto" w:sz="4" w:space="0"/>
            </w:tcBorders>
            <w:shd w:val="clear" w:color="auto" w:fill="95B3D7"/>
            <w:noWrap w:val="0"/>
            <w:vAlign w:val="center"/>
          </w:tcPr>
          <w:p>
            <w:pPr>
              <w:kinsoku/>
              <w:autoSpaceDE/>
              <w:autoSpaceDN/>
              <w:adjustRightInd/>
              <w:snapToGrid/>
              <w:spacing w:line="360" w:lineRule="auto"/>
              <w:ind w:firstLine="420" w:firstLineChars="200"/>
              <w:contextualSpacing/>
              <w:jc w:val="left"/>
              <w:textAlignment w:val="auto"/>
              <w:rPr>
                <w:ins w:id="579" w:author="林熙悠" w:date="2024-03-25T13:46:37Z"/>
                <w:rFonts w:hint="eastAsia" w:ascii="Times New Roman" w:hAnsi="Times New Roman" w:eastAsia="宋体" w:cs="Times New Roman"/>
                <w:b w:val="0"/>
                <w:bCs w:val="0"/>
                <w:sz w:val="21"/>
                <w:szCs w:val="24"/>
                <w:lang w:eastAsia="zh-CN"/>
                <w:rPrChange w:id="580" w:author="林熙悠" w:date="2024-03-25T14:13:21Z">
                  <w:rPr>
                    <w:ins w:id="581" w:author="林熙悠" w:date="2024-03-25T13:46:37Z"/>
                    <w:rFonts w:hint="eastAsia" w:ascii="宋体" w:hAnsi="宋体" w:eastAsia="宋体" w:cs="宋体"/>
                    <w:b/>
                    <w:bCs/>
                    <w:sz w:val="21"/>
                    <w:szCs w:val="21"/>
                    <w:lang w:eastAsia="zh-CN"/>
                  </w:rPr>
                </w:rPrChange>
              </w:rPr>
              <w:pPrChange w:id="578" w:author="林熙悠" w:date="2024-03-25T14:13:21Z">
                <w:pPr>
                  <w:kinsoku w:val="0"/>
                  <w:autoSpaceDE w:val="0"/>
                  <w:autoSpaceDN w:val="0"/>
                  <w:adjustRightInd w:val="0"/>
                  <w:snapToGrid w:val="0"/>
                  <w:ind w:firstLine="0" w:firstLineChars="0"/>
                  <w:jc w:val="center"/>
                  <w:textAlignment w:val="baseline"/>
                </w:pPr>
              </w:pPrChange>
            </w:pPr>
            <w:ins w:id="582" w:author="林熙悠" w:date="2024-03-25T13:46:37Z">
              <w:r>
                <w:rPr>
                  <w:rFonts w:hint="eastAsia" w:ascii="Times New Roman" w:hAnsi="Times New Roman" w:eastAsia="宋体" w:cs="Times New Roman"/>
                  <w:b w:val="0"/>
                  <w:bCs w:val="0"/>
                  <w:sz w:val="21"/>
                  <w:szCs w:val="24"/>
                  <w:lang w:eastAsia="zh-CN"/>
                  <w:rPrChange w:id="583" w:author="林熙悠" w:date="2024-03-25T14:13:21Z">
                    <w:rPr>
                      <w:rFonts w:hint="eastAsia" w:ascii="宋体" w:hAnsi="宋体" w:eastAsia="宋体" w:cs="宋体"/>
                      <w:b/>
                      <w:bCs/>
                      <w:sz w:val="21"/>
                      <w:szCs w:val="21"/>
                      <w:lang w:eastAsia="zh-CN"/>
                    </w:rPr>
                  </w:rPrChange>
                </w:rPr>
                <w:t>题型</w:t>
              </w:r>
            </w:ins>
          </w:p>
        </w:tc>
        <w:tc>
          <w:tcPr>
            <w:tcW w:w="6589" w:type="dxa"/>
            <w:tcBorders>
              <w:top w:val="single" w:color="auto" w:sz="4" w:space="0"/>
              <w:left w:val="single" w:color="auto" w:sz="4" w:space="0"/>
              <w:bottom w:val="single" w:color="auto" w:sz="4" w:space="0"/>
              <w:right w:val="single" w:color="auto" w:sz="4" w:space="0"/>
            </w:tcBorders>
            <w:shd w:val="clear" w:color="auto" w:fill="95B3D7"/>
            <w:noWrap w:val="0"/>
            <w:vAlign w:val="center"/>
          </w:tcPr>
          <w:p>
            <w:pPr>
              <w:kinsoku/>
              <w:autoSpaceDE/>
              <w:autoSpaceDN/>
              <w:adjustRightInd/>
              <w:snapToGrid/>
              <w:spacing w:line="360" w:lineRule="auto"/>
              <w:ind w:firstLine="420" w:firstLineChars="200"/>
              <w:contextualSpacing/>
              <w:jc w:val="left"/>
              <w:textAlignment w:val="auto"/>
              <w:rPr>
                <w:ins w:id="585" w:author="林熙悠" w:date="2024-03-25T13:46:37Z"/>
                <w:rFonts w:hint="eastAsia" w:ascii="Times New Roman" w:hAnsi="Times New Roman" w:eastAsia="宋体" w:cs="Times New Roman"/>
                <w:b w:val="0"/>
                <w:bCs w:val="0"/>
                <w:sz w:val="21"/>
                <w:szCs w:val="24"/>
                <w:lang w:eastAsia="zh-CN"/>
                <w:rPrChange w:id="586" w:author="林熙悠" w:date="2024-03-25T14:13:21Z">
                  <w:rPr>
                    <w:ins w:id="587" w:author="林熙悠" w:date="2024-03-25T13:46:37Z"/>
                    <w:rFonts w:hint="eastAsia" w:ascii="宋体" w:hAnsi="宋体" w:eastAsia="宋体" w:cs="宋体"/>
                    <w:b/>
                    <w:bCs/>
                    <w:sz w:val="21"/>
                    <w:szCs w:val="21"/>
                    <w:lang w:eastAsia="zh-CN"/>
                  </w:rPr>
                </w:rPrChange>
              </w:rPr>
              <w:pPrChange w:id="584" w:author="林熙悠" w:date="2024-03-25T14:13:21Z">
                <w:pPr>
                  <w:kinsoku w:val="0"/>
                  <w:autoSpaceDE w:val="0"/>
                  <w:autoSpaceDN w:val="0"/>
                  <w:adjustRightInd w:val="0"/>
                  <w:snapToGrid w:val="0"/>
                  <w:ind w:firstLine="0" w:firstLineChars="0"/>
                  <w:jc w:val="center"/>
                  <w:textAlignment w:val="baseline"/>
                </w:pPr>
              </w:pPrChange>
            </w:pPr>
            <w:ins w:id="588" w:author="林熙悠" w:date="2024-03-25T13:46:37Z">
              <w:r>
                <w:rPr>
                  <w:rFonts w:hint="eastAsia" w:ascii="Times New Roman" w:hAnsi="Times New Roman" w:eastAsia="宋体" w:cs="Times New Roman"/>
                  <w:b w:val="0"/>
                  <w:bCs w:val="0"/>
                  <w:sz w:val="21"/>
                  <w:szCs w:val="24"/>
                  <w:lang w:eastAsia="zh-CN"/>
                  <w:rPrChange w:id="589" w:author="林熙悠" w:date="2024-03-25T14:13:21Z">
                    <w:rPr>
                      <w:rFonts w:hint="eastAsia" w:ascii="宋体" w:hAnsi="宋体" w:eastAsia="宋体" w:cs="宋体"/>
                      <w:b/>
                      <w:bCs/>
                      <w:sz w:val="21"/>
                      <w:szCs w:val="21"/>
                      <w:lang w:eastAsia="zh-CN"/>
                    </w:rPr>
                  </w:rPrChange>
                </w:rPr>
                <w:t>考察内容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590" w:author="林熙悠" w:date="2024-03-25T13:46:37Z"/>
        </w:trPr>
        <w:tc>
          <w:tcPr>
            <w:tcW w:w="1268"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360" w:lineRule="auto"/>
              <w:ind w:firstLine="0" w:firstLineChars="0"/>
              <w:contextualSpacing/>
              <w:jc w:val="left"/>
              <w:textAlignment w:val="auto"/>
              <w:rPr>
                <w:ins w:id="592" w:author="林熙悠" w:date="2024-03-25T13:46:37Z"/>
                <w:rFonts w:hint="eastAsia" w:ascii="Times New Roman" w:hAnsi="Times New Roman" w:eastAsia="宋体" w:cs="Times New Roman"/>
                <w:b w:val="0"/>
                <w:bCs w:val="0"/>
                <w:sz w:val="21"/>
                <w:szCs w:val="24"/>
                <w:lang w:eastAsia="zh-CN"/>
                <w:rPrChange w:id="593" w:author="林熙悠" w:date="2024-03-25T14:13:21Z">
                  <w:rPr>
                    <w:ins w:id="594" w:author="林熙悠" w:date="2024-03-25T13:46:37Z"/>
                    <w:rFonts w:hint="eastAsia" w:ascii="宋体" w:hAnsi="宋体" w:eastAsia="宋体" w:cs="宋体"/>
                    <w:b/>
                    <w:bCs/>
                    <w:sz w:val="21"/>
                    <w:szCs w:val="21"/>
                    <w:lang w:eastAsia="zh-CN"/>
                  </w:rPr>
                </w:rPrChange>
              </w:rPr>
              <w:pPrChange w:id="591" w:author="林熙悠" w:date="2024-03-25T14:13:46Z">
                <w:pPr>
                  <w:kinsoku w:val="0"/>
                  <w:autoSpaceDE w:val="0"/>
                  <w:autoSpaceDN w:val="0"/>
                  <w:adjustRightInd w:val="0"/>
                  <w:snapToGrid w:val="0"/>
                  <w:ind w:firstLine="0" w:firstLineChars="0"/>
                  <w:jc w:val="center"/>
                  <w:textAlignment w:val="baseline"/>
                </w:pPr>
              </w:pPrChange>
            </w:pPr>
            <w:ins w:id="595" w:author="林熙悠" w:date="2024-03-25T13:46:37Z">
              <w:r>
                <w:rPr>
                  <w:rFonts w:hint="eastAsia" w:ascii="Times New Roman" w:hAnsi="Times New Roman" w:eastAsia="宋体" w:cs="Times New Roman"/>
                  <w:b w:val="0"/>
                  <w:bCs w:val="0"/>
                  <w:sz w:val="21"/>
                  <w:szCs w:val="24"/>
                  <w:lang w:eastAsia="zh-CN"/>
                  <w:rPrChange w:id="596" w:author="林熙悠" w:date="2024-03-25T14:13:21Z">
                    <w:rPr>
                      <w:rFonts w:hint="eastAsia" w:ascii="宋体" w:hAnsi="宋体" w:eastAsia="宋体" w:cs="宋体"/>
                      <w:b/>
                      <w:bCs/>
                      <w:sz w:val="21"/>
                      <w:szCs w:val="21"/>
                      <w:lang w:eastAsia="zh-CN"/>
                    </w:rPr>
                  </w:rPrChange>
                </w:rPr>
                <w:t>言语理解与表达</w:t>
              </w:r>
            </w:ins>
          </w:p>
        </w:tc>
        <w:tc>
          <w:tcPr>
            <w:tcW w:w="658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360" w:lineRule="auto"/>
              <w:ind w:firstLine="420" w:firstLineChars="200"/>
              <w:contextualSpacing/>
              <w:textAlignment w:val="auto"/>
              <w:rPr>
                <w:ins w:id="598" w:author="林熙悠" w:date="2024-03-25T13:46:37Z"/>
                <w:rFonts w:hint="eastAsia" w:ascii="Times New Roman" w:hAnsi="Times New Roman" w:eastAsia="宋体" w:cs="Times New Roman"/>
                <w:sz w:val="21"/>
                <w:szCs w:val="24"/>
                <w:lang w:eastAsia="zh-CN"/>
                <w:rPrChange w:id="599" w:author="林熙悠" w:date="2024-03-25T14:13:21Z">
                  <w:rPr>
                    <w:ins w:id="600" w:author="林熙悠" w:date="2024-03-25T13:46:37Z"/>
                    <w:rFonts w:hint="eastAsia" w:ascii="宋体" w:hAnsi="宋体" w:eastAsia="宋体" w:cs="宋体"/>
                    <w:sz w:val="21"/>
                    <w:szCs w:val="21"/>
                    <w:lang w:eastAsia="zh-CN"/>
                  </w:rPr>
                </w:rPrChange>
              </w:rPr>
              <w:pPrChange w:id="597" w:author="林熙悠" w:date="2024-03-25T14:13:21Z">
                <w:pPr>
                  <w:kinsoku w:val="0"/>
                  <w:autoSpaceDE w:val="0"/>
                  <w:autoSpaceDN w:val="0"/>
                  <w:adjustRightInd w:val="0"/>
                  <w:snapToGrid w:val="0"/>
                  <w:ind w:firstLine="0" w:firstLineChars="0"/>
                  <w:textAlignment w:val="baseline"/>
                </w:pPr>
              </w:pPrChange>
            </w:pPr>
            <w:ins w:id="601" w:author="林熙悠" w:date="2024-03-25T13:46:37Z">
              <w:r>
                <w:rPr>
                  <w:rFonts w:hint="eastAsia" w:ascii="Times New Roman" w:hAnsi="Times New Roman" w:eastAsia="宋体" w:cs="Times New Roman"/>
                  <w:sz w:val="21"/>
                  <w:szCs w:val="24"/>
                  <w:lang w:eastAsia="zh-CN"/>
                  <w:rPrChange w:id="602" w:author="林熙悠" w:date="2024-03-25T14:13:21Z">
                    <w:rPr>
                      <w:rFonts w:hint="eastAsia" w:ascii="宋体" w:hAnsi="宋体" w:eastAsia="宋体" w:cs="宋体"/>
                      <w:sz w:val="21"/>
                      <w:szCs w:val="21"/>
                      <w:lang w:eastAsia="zh-CN"/>
                    </w:rPr>
                  </w:rPrChange>
                </w:rPr>
                <w:t>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w:t>
              </w:r>
            </w:ins>
            <w:ins w:id="603" w:author="林熙悠" w:date="2024-03-25T13:46:37Z">
              <w:r>
                <w:rPr>
                  <w:rFonts w:hint="eastAsia" w:ascii="Times New Roman" w:hAnsi="Times New Roman" w:eastAsia="宋体" w:cs="Times New Roman"/>
                  <w:sz w:val="21"/>
                  <w:szCs w:val="24"/>
                  <w:lang w:eastAsia="zh-CN"/>
                  <w:rPrChange w:id="604" w:author="林熙悠" w:date="2024-03-25T14:13:21Z">
                    <w:rPr>
                      <w:rFonts w:hint="eastAsia" w:eastAsia="宋体" w:cs="宋体"/>
                      <w:sz w:val="21"/>
                      <w:szCs w:val="21"/>
                      <w:lang w:eastAsia="zh-CN"/>
                    </w:rPr>
                  </w:rPrChange>
                </w:rPr>
                <w:t>地</w:t>
              </w:r>
            </w:ins>
            <w:ins w:id="605" w:author="林熙悠" w:date="2024-03-25T13:46:37Z">
              <w:r>
                <w:rPr>
                  <w:rFonts w:hint="eastAsia" w:ascii="Times New Roman" w:hAnsi="Times New Roman" w:eastAsia="宋体" w:cs="Times New Roman"/>
                  <w:sz w:val="21"/>
                  <w:szCs w:val="24"/>
                  <w:lang w:eastAsia="zh-CN"/>
                  <w:rPrChange w:id="606" w:author="林熙悠" w:date="2024-03-25T14:13:21Z">
                    <w:rPr>
                      <w:rFonts w:hint="eastAsia" w:ascii="宋体" w:hAnsi="宋体" w:eastAsia="宋体" w:cs="宋体"/>
                      <w:sz w:val="21"/>
                      <w:szCs w:val="21"/>
                      <w:lang w:eastAsia="zh-CN"/>
                    </w:rPr>
                  </w:rPrChange>
                </w:rPr>
                <w:t>遣词用字等。</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607" w:author="林熙悠" w:date="2024-03-25T13:46:37Z"/>
        </w:trPr>
        <w:tc>
          <w:tcPr>
            <w:tcW w:w="1268"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360" w:lineRule="auto"/>
              <w:ind w:firstLine="0" w:firstLineChars="0"/>
              <w:contextualSpacing/>
              <w:jc w:val="left"/>
              <w:textAlignment w:val="auto"/>
              <w:rPr>
                <w:ins w:id="609" w:author="林熙悠" w:date="2024-03-25T13:46:37Z"/>
                <w:rFonts w:hint="eastAsia" w:ascii="Times New Roman" w:hAnsi="Times New Roman" w:eastAsia="宋体" w:cs="Times New Roman"/>
                <w:b w:val="0"/>
                <w:bCs w:val="0"/>
                <w:sz w:val="21"/>
                <w:szCs w:val="24"/>
                <w:lang w:eastAsia="zh-CN"/>
                <w:rPrChange w:id="610" w:author="林熙悠" w:date="2024-03-25T14:13:21Z">
                  <w:rPr>
                    <w:ins w:id="611" w:author="林熙悠" w:date="2024-03-25T13:46:37Z"/>
                    <w:rFonts w:hint="eastAsia" w:ascii="宋体" w:hAnsi="宋体" w:eastAsia="宋体" w:cs="宋体"/>
                    <w:b/>
                    <w:bCs/>
                    <w:sz w:val="21"/>
                    <w:szCs w:val="21"/>
                    <w:lang w:eastAsia="zh-CN"/>
                  </w:rPr>
                </w:rPrChange>
              </w:rPr>
              <w:pPrChange w:id="608" w:author="林熙悠" w:date="2024-03-25T14:13:48Z">
                <w:pPr>
                  <w:kinsoku w:val="0"/>
                  <w:autoSpaceDE w:val="0"/>
                  <w:autoSpaceDN w:val="0"/>
                  <w:adjustRightInd w:val="0"/>
                  <w:snapToGrid w:val="0"/>
                  <w:ind w:firstLine="0" w:firstLineChars="0"/>
                  <w:jc w:val="center"/>
                  <w:textAlignment w:val="baseline"/>
                </w:pPr>
              </w:pPrChange>
            </w:pPr>
            <w:ins w:id="612" w:author="林熙悠" w:date="2024-03-25T13:46:37Z">
              <w:r>
                <w:rPr>
                  <w:rFonts w:hint="eastAsia" w:ascii="Times New Roman" w:hAnsi="Times New Roman" w:eastAsia="宋体" w:cs="Times New Roman"/>
                  <w:b w:val="0"/>
                  <w:bCs w:val="0"/>
                  <w:sz w:val="21"/>
                  <w:szCs w:val="24"/>
                  <w:lang w:eastAsia="zh-CN"/>
                  <w:rPrChange w:id="613" w:author="林熙悠" w:date="2024-03-25T14:13:21Z">
                    <w:rPr>
                      <w:rFonts w:hint="eastAsia" w:ascii="宋体" w:hAnsi="宋体" w:eastAsia="宋体" w:cs="宋体"/>
                      <w:b/>
                      <w:bCs/>
                      <w:sz w:val="21"/>
                      <w:szCs w:val="21"/>
                      <w:lang w:eastAsia="zh-CN"/>
                    </w:rPr>
                  </w:rPrChange>
                </w:rPr>
                <w:t>数量关系</w:t>
              </w:r>
            </w:ins>
          </w:p>
        </w:tc>
        <w:tc>
          <w:tcPr>
            <w:tcW w:w="658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360" w:lineRule="auto"/>
              <w:ind w:firstLine="420" w:firstLineChars="200"/>
              <w:contextualSpacing/>
              <w:textAlignment w:val="auto"/>
              <w:rPr>
                <w:ins w:id="615" w:author="林熙悠" w:date="2024-03-25T13:46:37Z"/>
                <w:rFonts w:hint="eastAsia" w:ascii="Times New Roman" w:hAnsi="Times New Roman" w:eastAsia="宋体" w:cs="Times New Roman"/>
                <w:sz w:val="21"/>
                <w:szCs w:val="24"/>
                <w:lang w:eastAsia="zh-CN"/>
                <w:rPrChange w:id="616" w:author="林熙悠" w:date="2024-03-25T14:13:21Z">
                  <w:rPr>
                    <w:ins w:id="617" w:author="林熙悠" w:date="2024-03-25T13:46:37Z"/>
                    <w:rFonts w:hint="eastAsia" w:ascii="宋体" w:hAnsi="宋体" w:eastAsia="宋体" w:cs="宋体"/>
                    <w:sz w:val="21"/>
                    <w:szCs w:val="21"/>
                    <w:lang w:eastAsia="zh-CN"/>
                  </w:rPr>
                </w:rPrChange>
              </w:rPr>
              <w:pPrChange w:id="614" w:author="林熙悠" w:date="2024-03-25T14:13:21Z">
                <w:pPr>
                  <w:kinsoku w:val="0"/>
                  <w:autoSpaceDE w:val="0"/>
                  <w:autoSpaceDN w:val="0"/>
                  <w:adjustRightInd w:val="0"/>
                  <w:snapToGrid w:val="0"/>
                  <w:ind w:firstLine="0" w:firstLineChars="0"/>
                  <w:textAlignment w:val="baseline"/>
                </w:pPr>
              </w:pPrChange>
            </w:pPr>
            <w:ins w:id="618" w:author="林熙悠" w:date="2024-03-25T13:46:37Z">
              <w:r>
                <w:rPr>
                  <w:rFonts w:hint="eastAsia" w:ascii="Times New Roman" w:hAnsi="Times New Roman" w:eastAsia="宋体" w:cs="Times New Roman"/>
                  <w:sz w:val="21"/>
                  <w:szCs w:val="24"/>
                  <w:lang w:eastAsia="zh-CN"/>
                  <w:rPrChange w:id="619" w:author="林熙悠" w:date="2024-03-25T14:13:21Z">
                    <w:rPr>
                      <w:rFonts w:hint="eastAsia" w:ascii="宋体" w:hAnsi="宋体" w:eastAsia="宋体" w:cs="宋体"/>
                      <w:sz w:val="21"/>
                      <w:szCs w:val="21"/>
                      <w:lang w:eastAsia="zh-CN"/>
                    </w:rPr>
                  </w:rPrChange>
                </w:rPr>
                <w:t>主要测查报考者理解、把握事物间量化关系和解决数量关系问题的能力，主要涉及数据关系的分析、推理、判断、运算等。常用题型有数字推理和数学运算两种。</w:t>
              </w:r>
            </w:ins>
          </w:p>
          <w:p>
            <w:pPr>
              <w:kinsoku/>
              <w:autoSpaceDE/>
              <w:autoSpaceDN/>
              <w:adjustRightInd/>
              <w:snapToGrid/>
              <w:spacing w:line="360" w:lineRule="auto"/>
              <w:ind w:firstLine="420" w:firstLineChars="200"/>
              <w:contextualSpacing/>
              <w:textAlignment w:val="auto"/>
              <w:rPr>
                <w:ins w:id="621" w:author="林熙悠" w:date="2024-03-25T13:46:37Z"/>
                <w:rFonts w:hint="eastAsia" w:ascii="Times New Roman" w:hAnsi="Times New Roman" w:eastAsia="宋体" w:cs="Times New Roman"/>
                <w:sz w:val="21"/>
                <w:szCs w:val="24"/>
                <w:shd w:val="clear" w:color="auto" w:fill="auto"/>
                <w:lang w:eastAsia="zh-CN"/>
                <w:rPrChange w:id="622" w:author="林熙悠" w:date="2024-03-25T14:13:21Z">
                  <w:rPr>
                    <w:ins w:id="623" w:author="林熙悠" w:date="2024-03-25T13:46:37Z"/>
                    <w:rFonts w:hint="eastAsia" w:ascii="宋体" w:hAnsi="宋体" w:eastAsia="宋体" w:cs="宋体"/>
                    <w:sz w:val="21"/>
                    <w:szCs w:val="21"/>
                    <w:shd w:val="clear" w:color="auto" w:fill="FFFFFF"/>
                    <w:lang w:eastAsia="zh-CN"/>
                  </w:rPr>
                </w:rPrChange>
              </w:rPr>
              <w:pPrChange w:id="620" w:author="林熙悠" w:date="2024-03-25T14:13:21Z">
                <w:pPr>
                  <w:kinsoku w:val="0"/>
                  <w:autoSpaceDE w:val="0"/>
                  <w:autoSpaceDN w:val="0"/>
                  <w:adjustRightInd w:val="0"/>
                  <w:snapToGrid w:val="0"/>
                  <w:ind w:firstLine="0" w:firstLineChars="0"/>
                  <w:textAlignment w:val="baseline"/>
                </w:pPr>
              </w:pPrChange>
            </w:pPr>
            <w:ins w:id="624" w:author="林熙悠" w:date="2024-03-25T13:46:37Z">
              <w:r>
                <w:rPr>
                  <w:rFonts w:hint="eastAsia" w:ascii="Times New Roman" w:hAnsi="Times New Roman" w:eastAsia="宋体" w:cs="Times New Roman"/>
                  <w:sz w:val="21"/>
                  <w:szCs w:val="24"/>
                  <w:shd w:val="clear" w:color="auto" w:fill="auto"/>
                  <w:lang w:eastAsia="zh-CN"/>
                  <w:rPrChange w:id="625" w:author="林熙悠" w:date="2024-03-25T14:13:21Z">
                    <w:rPr>
                      <w:rFonts w:hint="eastAsia" w:ascii="宋体" w:hAnsi="宋体" w:eastAsia="宋体" w:cs="宋体"/>
                      <w:sz w:val="21"/>
                      <w:szCs w:val="21"/>
                      <w:shd w:val="clear" w:color="auto" w:fill="FFFFFF"/>
                      <w:lang w:eastAsia="zh-CN"/>
                    </w:rPr>
                  </w:rPrChange>
                </w:rPr>
                <w:t>数字推理：每道题给出一个数列，但其中缺少一项，要求报考者仔细观察这个数列各数字之间的关系，找出其中的排列规律，然后从四个供选择的答案中选出最合适、最合理的一个来填补空缺项，使之符合原数列的排列规律。</w:t>
              </w:r>
            </w:ins>
          </w:p>
          <w:p>
            <w:pPr>
              <w:kinsoku/>
              <w:autoSpaceDE/>
              <w:autoSpaceDN/>
              <w:adjustRightInd/>
              <w:snapToGrid/>
              <w:spacing w:line="360" w:lineRule="auto"/>
              <w:ind w:firstLine="420" w:firstLineChars="200"/>
              <w:contextualSpacing/>
              <w:textAlignment w:val="auto"/>
              <w:rPr>
                <w:ins w:id="627" w:author="林熙悠" w:date="2024-03-25T13:46:37Z"/>
                <w:rFonts w:hint="eastAsia" w:ascii="Times New Roman" w:hAnsi="Times New Roman" w:eastAsia="宋体" w:cs="Times New Roman"/>
                <w:sz w:val="21"/>
                <w:szCs w:val="24"/>
                <w:shd w:val="clear" w:color="auto" w:fill="auto"/>
                <w:lang w:eastAsia="zh-CN"/>
                <w:rPrChange w:id="628" w:author="林熙悠" w:date="2024-03-25T14:13:21Z">
                  <w:rPr>
                    <w:ins w:id="629" w:author="林熙悠" w:date="2024-03-25T13:46:37Z"/>
                    <w:rFonts w:hint="eastAsia" w:ascii="宋体" w:hAnsi="宋体" w:eastAsia="宋体" w:cs="宋体"/>
                    <w:sz w:val="21"/>
                    <w:szCs w:val="21"/>
                    <w:shd w:val="clear" w:color="auto" w:fill="FFFFFF"/>
                    <w:lang w:eastAsia="zh-CN"/>
                  </w:rPr>
                </w:rPrChange>
              </w:rPr>
              <w:pPrChange w:id="626" w:author="林熙悠" w:date="2024-03-25T14:13:21Z">
                <w:pPr>
                  <w:kinsoku w:val="0"/>
                  <w:autoSpaceDE w:val="0"/>
                  <w:autoSpaceDN w:val="0"/>
                  <w:adjustRightInd w:val="0"/>
                  <w:snapToGrid w:val="0"/>
                  <w:ind w:firstLine="0" w:firstLineChars="0"/>
                  <w:textAlignment w:val="baseline"/>
                </w:pPr>
              </w:pPrChange>
            </w:pPr>
            <w:ins w:id="630" w:author="林熙悠" w:date="2024-03-25T13:46:37Z">
              <w:r>
                <w:rPr>
                  <w:rFonts w:hint="eastAsia" w:ascii="Times New Roman" w:hAnsi="Times New Roman" w:eastAsia="宋体" w:cs="Times New Roman"/>
                  <w:sz w:val="21"/>
                  <w:szCs w:val="24"/>
                  <w:shd w:val="clear" w:color="auto" w:fill="auto"/>
                  <w:lang w:eastAsia="zh-CN"/>
                  <w:rPrChange w:id="631" w:author="林熙悠" w:date="2024-03-25T14:13:21Z">
                    <w:rPr>
                      <w:rFonts w:hint="eastAsia" w:ascii="宋体" w:hAnsi="宋体" w:eastAsia="宋体" w:cs="宋体"/>
                      <w:sz w:val="21"/>
                      <w:szCs w:val="21"/>
                      <w:shd w:val="clear" w:color="auto" w:fill="FFFFFF"/>
                      <w:lang w:eastAsia="zh-CN"/>
                    </w:rPr>
                  </w:rPrChange>
                </w:rPr>
                <w:t>数学运算：每道题给出一个算术式子或者表达数量关系的一段文字，要求报考者熟练运用加、减、乘、除等基本运算法则，并利用其他基本数学知识计算或推出结果。</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632" w:author="林熙悠" w:date="2024-03-25T13:46:37Z"/>
        </w:trPr>
        <w:tc>
          <w:tcPr>
            <w:tcW w:w="1268"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360" w:lineRule="auto"/>
              <w:ind w:firstLine="0" w:firstLineChars="0"/>
              <w:contextualSpacing/>
              <w:jc w:val="left"/>
              <w:textAlignment w:val="auto"/>
              <w:rPr>
                <w:ins w:id="634" w:author="林熙悠" w:date="2024-03-25T13:46:37Z"/>
                <w:rFonts w:hint="eastAsia" w:ascii="Times New Roman" w:hAnsi="Times New Roman" w:eastAsia="宋体" w:cs="Times New Roman"/>
                <w:b w:val="0"/>
                <w:bCs w:val="0"/>
                <w:sz w:val="21"/>
                <w:szCs w:val="24"/>
                <w:lang w:eastAsia="zh-CN"/>
                <w:rPrChange w:id="635" w:author="林熙悠" w:date="2024-03-25T14:13:21Z">
                  <w:rPr>
                    <w:ins w:id="636" w:author="林熙悠" w:date="2024-03-25T13:46:37Z"/>
                    <w:rFonts w:hint="eastAsia" w:ascii="宋体" w:hAnsi="宋体" w:eastAsia="宋体" w:cs="宋体"/>
                    <w:b/>
                    <w:bCs/>
                    <w:sz w:val="21"/>
                    <w:szCs w:val="21"/>
                    <w:lang w:eastAsia="zh-CN"/>
                  </w:rPr>
                </w:rPrChange>
              </w:rPr>
              <w:pPrChange w:id="633" w:author="林熙悠" w:date="2024-03-25T14:13:50Z">
                <w:pPr>
                  <w:kinsoku w:val="0"/>
                  <w:autoSpaceDE w:val="0"/>
                  <w:autoSpaceDN w:val="0"/>
                  <w:adjustRightInd w:val="0"/>
                  <w:snapToGrid w:val="0"/>
                  <w:ind w:firstLine="0" w:firstLineChars="0"/>
                  <w:jc w:val="center"/>
                  <w:textAlignment w:val="baseline"/>
                </w:pPr>
              </w:pPrChange>
            </w:pPr>
            <w:ins w:id="637" w:author="林熙悠" w:date="2024-03-25T13:46:37Z">
              <w:r>
                <w:rPr>
                  <w:rFonts w:hint="eastAsia" w:ascii="Times New Roman" w:hAnsi="Times New Roman" w:eastAsia="宋体" w:cs="Times New Roman"/>
                  <w:b w:val="0"/>
                  <w:bCs w:val="0"/>
                  <w:sz w:val="21"/>
                  <w:szCs w:val="24"/>
                  <w:lang w:eastAsia="zh-CN"/>
                  <w:rPrChange w:id="638" w:author="林熙悠" w:date="2024-03-25T14:13:21Z">
                    <w:rPr>
                      <w:rFonts w:hint="eastAsia" w:ascii="宋体" w:hAnsi="宋体" w:eastAsia="宋体" w:cs="宋体"/>
                      <w:b/>
                      <w:bCs/>
                      <w:sz w:val="21"/>
                      <w:szCs w:val="21"/>
                      <w:lang w:eastAsia="zh-CN"/>
                    </w:rPr>
                  </w:rPrChange>
                </w:rPr>
                <w:t>判断推理</w:t>
              </w:r>
            </w:ins>
          </w:p>
        </w:tc>
        <w:tc>
          <w:tcPr>
            <w:tcW w:w="658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360" w:lineRule="auto"/>
              <w:ind w:firstLine="420" w:firstLineChars="200"/>
              <w:contextualSpacing/>
              <w:textAlignment w:val="auto"/>
              <w:rPr>
                <w:ins w:id="640" w:author="林熙悠" w:date="2024-03-25T13:46:37Z"/>
                <w:rFonts w:hint="eastAsia" w:ascii="Times New Roman" w:hAnsi="Times New Roman" w:eastAsia="宋体" w:cs="Times New Roman"/>
                <w:sz w:val="21"/>
                <w:szCs w:val="24"/>
                <w:lang w:eastAsia="zh-CN"/>
                <w:rPrChange w:id="641" w:author="林熙悠" w:date="2024-03-25T14:13:21Z">
                  <w:rPr>
                    <w:ins w:id="642" w:author="林熙悠" w:date="2024-03-25T13:46:37Z"/>
                    <w:rFonts w:hint="eastAsia" w:ascii="宋体" w:hAnsi="宋体" w:eastAsia="宋体" w:cs="宋体"/>
                    <w:sz w:val="21"/>
                    <w:szCs w:val="21"/>
                    <w:lang w:eastAsia="zh-CN"/>
                  </w:rPr>
                </w:rPrChange>
              </w:rPr>
              <w:pPrChange w:id="639" w:author="林熙悠" w:date="2024-03-25T14:13:21Z">
                <w:pPr>
                  <w:kinsoku w:val="0"/>
                  <w:autoSpaceDE w:val="0"/>
                  <w:autoSpaceDN w:val="0"/>
                  <w:adjustRightInd w:val="0"/>
                  <w:snapToGrid w:val="0"/>
                  <w:ind w:firstLine="0" w:firstLineChars="0"/>
                  <w:textAlignment w:val="baseline"/>
                </w:pPr>
              </w:pPrChange>
            </w:pPr>
            <w:ins w:id="643" w:author="林熙悠" w:date="2024-03-25T13:46:37Z">
              <w:r>
                <w:rPr>
                  <w:rFonts w:hint="eastAsia" w:ascii="Times New Roman" w:hAnsi="Times New Roman" w:eastAsia="宋体" w:cs="Times New Roman"/>
                  <w:sz w:val="21"/>
                  <w:szCs w:val="24"/>
                  <w:lang w:eastAsia="zh-CN"/>
                  <w:rPrChange w:id="644" w:author="林熙悠" w:date="2024-03-25T14:13:21Z">
                    <w:rPr>
                      <w:rFonts w:hint="eastAsia" w:ascii="宋体" w:hAnsi="宋体" w:eastAsia="宋体" w:cs="宋体"/>
                      <w:sz w:val="21"/>
                      <w:szCs w:val="21"/>
                      <w:lang w:eastAsia="zh-CN"/>
                    </w:rPr>
                  </w:rPrChange>
                </w:rPr>
                <w:t>主要测查报考者对各种事物关系的分析推理能力，主要涉及对图形、语词概念、事物关系和文字材料的理解、比较、组合、演绎和归纳</w:t>
              </w:r>
            </w:ins>
            <w:ins w:id="645" w:author="林熙悠" w:date="2024-03-25T13:48:25Z">
              <w:r>
                <w:rPr>
                  <w:rFonts w:hint="eastAsia" w:ascii="Times New Roman" w:hAnsi="Times New Roman" w:cs="Times New Roman"/>
                  <w:sz w:val="21"/>
                  <w:szCs w:val="24"/>
                  <w:lang w:val="en-US" w:eastAsia="zh-CN"/>
                  <w:rPrChange w:id="646" w:author="林熙悠" w:date="2024-03-25T14:13:21Z">
                    <w:rPr>
                      <w:rFonts w:hint="eastAsia" w:ascii="宋体" w:hAnsi="宋体" w:cs="宋体"/>
                      <w:sz w:val="21"/>
                      <w:szCs w:val="21"/>
                      <w:lang w:val="en-US" w:eastAsia="zh-CN"/>
                    </w:rPr>
                  </w:rPrChange>
                </w:rPr>
                <w:t>等</w:t>
              </w:r>
            </w:ins>
            <w:ins w:id="647" w:author="林熙悠" w:date="2024-03-25T13:48:26Z">
              <w:r>
                <w:rPr>
                  <w:rFonts w:hint="eastAsia" w:ascii="Times New Roman" w:hAnsi="Times New Roman" w:cs="Times New Roman"/>
                  <w:sz w:val="21"/>
                  <w:szCs w:val="24"/>
                  <w:lang w:val="en-US" w:eastAsia="zh-CN"/>
                  <w:rPrChange w:id="648" w:author="林熙悠" w:date="2024-03-25T14:13:21Z">
                    <w:rPr>
                      <w:rFonts w:hint="eastAsia" w:ascii="宋体" w:hAnsi="宋体" w:cs="宋体"/>
                      <w:sz w:val="21"/>
                      <w:szCs w:val="21"/>
                      <w:lang w:val="en-US" w:eastAsia="zh-CN"/>
                    </w:rPr>
                  </w:rPrChange>
                </w:rPr>
                <w:t>。</w:t>
              </w:r>
            </w:ins>
            <w:ins w:id="649" w:author="林熙悠" w:date="2024-03-25T13:46:37Z">
              <w:r>
                <w:rPr>
                  <w:rFonts w:hint="eastAsia" w:ascii="Times New Roman" w:hAnsi="Times New Roman" w:eastAsia="宋体" w:cs="Times New Roman"/>
                  <w:sz w:val="21"/>
                  <w:szCs w:val="24"/>
                  <w:lang w:eastAsia="zh-CN"/>
                  <w:rPrChange w:id="650" w:author="林熙悠" w:date="2024-03-25T14:13:21Z">
                    <w:rPr>
                      <w:rFonts w:hint="eastAsia" w:ascii="宋体" w:hAnsi="宋体" w:eastAsia="宋体" w:cs="宋体"/>
                      <w:sz w:val="21"/>
                      <w:szCs w:val="21"/>
                      <w:lang w:eastAsia="zh-CN"/>
                    </w:rPr>
                  </w:rPrChange>
                </w:rPr>
                <w:t>常用题型有图形推理、定义判断、类比推理、逻辑判断四种。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1" w:hRule="atLeast"/>
          <w:jc w:val="center"/>
          <w:ins w:id="651" w:author="林熙悠" w:date="2024-03-25T13:46:37Z"/>
        </w:trPr>
        <w:tc>
          <w:tcPr>
            <w:tcW w:w="1268"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360" w:lineRule="auto"/>
              <w:ind w:firstLine="0" w:firstLineChars="0"/>
              <w:contextualSpacing/>
              <w:jc w:val="left"/>
              <w:textAlignment w:val="auto"/>
              <w:rPr>
                <w:ins w:id="653" w:author="林熙悠" w:date="2024-03-25T13:46:37Z"/>
                <w:rFonts w:hint="eastAsia" w:ascii="Times New Roman" w:hAnsi="Times New Roman" w:eastAsia="宋体" w:cs="Times New Roman"/>
                <w:b w:val="0"/>
                <w:bCs w:val="0"/>
                <w:sz w:val="21"/>
                <w:szCs w:val="24"/>
                <w:lang w:eastAsia="zh-CN"/>
                <w:rPrChange w:id="654" w:author="林熙悠" w:date="2024-03-25T14:13:21Z">
                  <w:rPr>
                    <w:ins w:id="655" w:author="林熙悠" w:date="2024-03-25T13:46:37Z"/>
                    <w:rFonts w:hint="eastAsia" w:ascii="宋体" w:hAnsi="宋体" w:eastAsia="宋体" w:cs="宋体"/>
                    <w:b/>
                    <w:bCs/>
                    <w:sz w:val="21"/>
                    <w:szCs w:val="21"/>
                    <w:lang w:eastAsia="zh-CN"/>
                  </w:rPr>
                </w:rPrChange>
              </w:rPr>
              <w:pPrChange w:id="652" w:author="林熙悠" w:date="2024-03-25T14:13:51Z">
                <w:pPr>
                  <w:kinsoku w:val="0"/>
                  <w:autoSpaceDE w:val="0"/>
                  <w:autoSpaceDN w:val="0"/>
                  <w:adjustRightInd w:val="0"/>
                  <w:snapToGrid w:val="0"/>
                  <w:ind w:firstLine="0" w:firstLineChars="0"/>
                  <w:jc w:val="center"/>
                  <w:textAlignment w:val="baseline"/>
                </w:pPr>
              </w:pPrChange>
            </w:pPr>
            <w:ins w:id="656" w:author="林熙悠" w:date="2024-03-25T13:46:37Z">
              <w:r>
                <w:rPr>
                  <w:rFonts w:hint="eastAsia" w:ascii="Times New Roman" w:hAnsi="Times New Roman" w:eastAsia="宋体" w:cs="Times New Roman"/>
                  <w:b w:val="0"/>
                  <w:bCs w:val="0"/>
                  <w:sz w:val="21"/>
                  <w:szCs w:val="24"/>
                  <w:lang w:eastAsia="zh-CN"/>
                  <w:rPrChange w:id="657" w:author="林熙悠" w:date="2024-03-25T14:13:21Z">
                    <w:rPr>
                      <w:rFonts w:hint="eastAsia" w:ascii="宋体" w:hAnsi="宋体" w:eastAsia="宋体" w:cs="宋体"/>
                      <w:b/>
                      <w:bCs/>
                      <w:sz w:val="21"/>
                      <w:szCs w:val="21"/>
                      <w:lang w:eastAsia="zh-CN"/>
                    </w:rPr>
                  </w:rPrChange>
                </w:rPr>
                <w:t>资料分析</w:t>
              </w:r>
            </w:ins>
          </w:p>
        </w:tc>
        <w:tc>
          <w:tcPr>
            <w:tcW w:w="658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360" w:lineRule="auto"/>
              <w:ind w:firstLine="420" w:firstLineChars="200"/>
              <w:contextualSpacing/>
              <w:textAlignment w:val="auto"/>
              <w:rPr>
                <w:ins w:id="659" w:author="林熙悠" w:date="2024-03-25T13:46:37Z"/>
                <w:rFonts w:hint="eastAsia" w:ascii="Times New Roman" w:hAnsi="Times New Roman" w:eastAsia="宋体" w:cs="Times New Roman"/>
                <w:sz w:val="21"/>
                <w:szCs w:val="24"/>
                <w:lang w:eastAsia="zh-CN"/>
                <w:rPrChange w:id="660" w:author="林熙悠" w:date="2024-03-25T14:13:21Z">
                  <w:rPr>
                    <w:ins w:id="661" w:author="林熙悠" w:date="2024-03-25T13:46:37Z"/>
                    <w:rFonts w:hint="eastAsia" w:ascii="宋体" w:hAnsi="宋体" w:eastAsia="宋体" w:cs="宋体"/>
                    <w:sz w:val="21"/>
                    <w:szCs w:val="21"/>
                    <w:lang w:eastAsia="zh-CN"/>
                  </w:rPr>
                </w:rPrChange>
              </w:rPr>
              <w:pPrChange w:id="658" w:author="林熙悠" w:date="2024-03-25T14:13:21Z">
                <w:pPr>
                  <w:kinsoku w:val="0"/>
                  <w:autoSpaceDE w:val="0"/>
                  <w:autoSpaceDN w:val="0"/>
                  <w:adjustRightInd w:val="0"/>
                  <w:snapToGrid w:val="0"/>
                  <w:ind w:firstLine="0" w:firstLineChars="0"/>
                  <w:textAlignment w:val="baseline"/>
                </w:pPr>
              </w:pPrChange>
            </w:pPr>
            <w:ins w:id="662" w:author="林熙悠" w:date="2024-03-25T13:46:37Z">
              <w:r>
                <w:rPr>
                  <w:rFonts w:hint="eastAsia" w:ascii="Times New Roman" w:hAnsi="Times New Roman" w:eastAsia="宋体" w:cs="Times New Roman"/>
                  <w:sz w:val="21"/>
                  <w:szCs w:val="24"/>
                  <w:lang w:eastAsia="zh-CN"/>
                  <w:rPrChange w:id="663" w:author="林熙悠" w:date="2024-03-25T14:13:21Z">
                    <w:rPr>
                      <w:rFonts w:hint="eastAsia" w:ascii="宋体" w:hAnsi="宋体" w:eastAsia="宋体" w:cs="宋体"/>
                      <w:sz w:val="21"/>
                      <w:szCs w:val="21"/>
                      <w:lang w:eastAsia="zh-CN"/>
                    </w:rPr>
                  </w:rPrChange>
                </w:rPr>
                <w:t>主要测查报考者对文字、数字、图表等统计性资料的综合理解与分析加工能力。</w:t>
              </w:r>
            </w:ins>
          </w:p>
        </w:tc>
      </w:tr>
    </w:tbl>
    <w:p>
      <w:pPr>
        <w:pageBreakBefore w:val="0"/>
        <w:kinsoku/>
        <w:wordWrap/>
        <w:overflowPunct/>
        <w:topLinePunct w:val="0"/>
        <w:autoSpaceDE/>
        <w:autoSpaceDN/>
        <w:bidi w:val="0"/>
        <w:adjustRightInd/>
        <w:snapToGrid/>
        <w:spacing w:line="360" w:lineRule="auto"/>
        <w:ind w:firstLine="420" w:firstLineChars="200"/>
        <w:contextualSpacing/>
        <w:rPr>
          <w:ins w:id="664" w:author="林熙悠" w:date="2024-03-25T13:26:54Z"/>
          <w:rFonts w:hint="eastAsia" w:ascii="Times New Roman" w:hAnsi="Times New Roman" w:eastAsia="宋体" w:cs="Times New Roman"/>
          <w:lang w:val="en-US" w:eastAsia="zh-CN"/>
        </w:rPr>
      </w:pPr>
    </w:p>
    <w:p>
      <w:pPr>
        <w:pageBreakBefore w:val="0"/>
        <w:kinsoku/>
        <w:wordWrap/>
        <w:overflowPunct/>
        <w:topLinePunct w:val="0"/>
        <w:autoSpaceDE/>
        <w:autoSpaceDN/>
        <w:bidi w:val="0"/>
        <w:adjustRightInd/>
        <w:snapToGrid/>
        <w:spacing w:line="360" w:lineRule="auto"/>
        <w:ind w:firstLine="420" w:firstLineChars="200"/>
        <w:contextualSpacing/>
        <w:rPr>
          <w:ins w:id="665" w:author="林熙悠" w:date="2024-03-25T13:25:30Z"/>
          <w:rFonts w:hint="eastAsia" w:ascii="Times New Roman" w:hAnsi="Times New Roman" w:eastAsia="宋体" w:cs="Times New Roman"/>
          <w:lang w:val="en-US" w:eastAsia="zh-CN"/>
        </w:rPr>
      </w:pPr>
      <w:ins w:id="666" w:author="林熙悠" w:date="2024-03-25T13:25:30Z">
        <w:r>
          <w:rPr>
            <w:rFonts w:hint="eastAsia" w:ascii="Times New Roman" w:hAnsi="Times New Roman" w:eastAsia="宋体" w:cs="Times New Roman"/>
            <w:lang w:val="en-US" w:eastAsia="zh-CN"/>
          </w:rPr>
          <w:t>特殊情况说明：受疫情影响，2020年—2022年</w:t>
        </w:r>
      </w:ins>
      <w:ins w:id="667" w:author="林熙悠" w:date="2024-03-25T13:25:30Z">
        <w:r>
          <w:rPr>
            <w:rFonts w:hint="eastAsia" w:ascii="Times New Roman" w:hAnsi="Times New Roman" w:cs="Times New Roman"/>
            <w:lang w:val="en-US" w:eastAsia="zh-CN"/>
          </w:rPr>
          <w:t>三年，</w:t>
        </w:r>
      </w:ins>
      <w:ins w:id="668" w:author="林熙悠" w:date="2024-03-25T13:25:30Z">
        <w:r>
          <w:rPr>
            <w:rFonts w:hint="eastAsia" w:ascii="Times New Roman" w:hAnsi="Times New Roman" w:eastAsia="宋体" w:cs="Times New Roman"/>
            <w:lang w:val="en-US" w:eastAsia="zh-CN"/>
          </w:rPr>
          <w:t>黑龙江三支一扶招考中，无笔试，采取</w:t>
        </w:r>
      </w:ins>
      <w:ins w:id="669" w:author="林熙悠" w:date="2024-03-25T13:25:30Z">
        <w:r>
          <w:rPr>
            <w:rFonts w:hint="eastAsia" w:ascii="Times New Roman" w:hAnsi="Times New Roman" w:eastAsia="宋体" w:cs="Times New Roman"/>
            <w:b/>
            <w:bCs/>
            <w:lang w:val="en-US" w:eastAsia="zh-CN"/>
          </w:rPr>
          <w:t>量化测评</w:t>
        </w:r>
      </w:ins>
      <w:ins w:id="670" w:author="林熙悠" w:date="2024-03-25T13:25:30Z">
        <w:r>
          <w:rPr>
            <w:rFonts w:hint="eastAsia" w:ascii="Times New Roman" w:hAnsi="Times New Roman" w:eastAsia="宋体" w:cs="Times New Roman"/>
            <w:lang w:val="en-US" w:eastAsia="zh-CN"/>
          </w:rPr>
          <w:t>的方式选拔人才，但在2023年的招考中已恢复笔试。</w:t>
        </w:r>
      </w:ins>
    </w:p>
    <w:p>
      <w:pPr>
        <w:pageBreakBefore w:val="0"/>
        <w:kinsoku/>
        <w:wordWrap/>
        <w:overflowPunct/>
        <w:topLinePunct w:val="0"/>
        <w:autoSpaceDE/>
        <w:autoSpaceDN/>
        <w:bidi w:val="0"/>
        <w:adjustRightInd/>
        <w:snapToGrid/>
        <w:spacing w:line="360" w:lineRule="auto"/>
        <w:ind w:firstLine="420" w:firstLineChars="200"/>
        <w:contextualSpacing/>
        <w:rPr>
          <w:ins w:id="671" w:author="林熙悠" w:date="2024-03-25T13:25:30Z"/>
          <w:rFonts w:hint="default" w:ascii="Times New Roman" w:hAnsi="Times New Roman" w:eastAsia="宋体" w:cs="Times New Roman"/>
          <w:lang w:val="en-US" w:eastAsia="zh-CN"/>
        </w:rPr>
      </w:pPr>
      <w:ins w:id="672" w:author="林熙悠" w:date="2024-03-25T13:25:30Z">
        <w:r>
          <w:rPr>
            <w:rFonts w:hint="default" w:ascii="Times New Roman" w:hAnsi="Times New Roman" w:eastAsia="宋体" w:cs="Times New Roman"/>
            <w:lang w:val="en-US" w:eastAsia="zh-CN"/>
          </w:rPr>
          <w:t>量化测评排序原则：如遇同一岗位两名及以上报名人员量化测评总分相同情况，依次按照"岗位专业匹配”"户籍匹配”"家庭状况”"政治面貌”"学历层次”"毕业届别”的先后顺序逐项比较单个项目得分，直至某项出现得分差别，则该项目得分高者排序在先;如以上各项得分完全相同，则先报名人员(按照报名序号顺序)排序在先。例如，A、B、C三人量化测评总分均为70分，则先比较"岗位专业匹配”项目得分，如A、B、C在"岗位专业匹配”项目分别得20分、20分、10分，则C排第三位，A、B继续比较"户籍匹配”项目得分，依此类推，直至确定最终排序。</w:t>
        </w:r>
      </w:ins>
    </w:p>
    <w:p>
      <w:pPr>
        <w:spacing w:line="360" w:lineRule="auto"/>
        <w:ind w:firstLine="420" w:firstLineChars="200"/>
        <w:contextualSpacing/>
        <w:rPr>
          <w:ins w:id="673" w:author="林熙悠" w:date="2024-03-25T13:27:45Z"/>
          <w:rFonts w:hint="default" w:ascii="Times New Roman" w:hAnsi="Times New Roman"/>
          <w:lang w:eastAsia="zh-CN"/>
        </w:rPr>
      </w:pPr>
    </w:p>
    <w:p>
      <w:pPr>
        <w:pStyle w:val="5"/>
        <w:spacing w:line="360" w:lineRule="auto"/>
        <w:ind w:firstLine="480" w:firstLineChars="200"/>
        <w:contextualSpacing/>
        <w:rPr>
          <w:ins w:id="675" w:author="林熙悠" w:date="2024-03-25T13:25:30Z"/>
          <w:rFonts w:hint="eastAsia"/>
          <w:lang w:val="en-US" w:eastAsia="zh-CN"/>
          <w:rPrChange w:id="676" w:author="林熙悠" w:date="2024-03-25T13:28:06Z">
            <w:rPr>
              <w:ins w:id="677" w:author="林熙悠" w:date="2024-03-25T13:25:30Z"/>
              <w:rFonts w:hint="default"/>
              <w:lang w:val="en-US" w:eastAsia="zh-CN"/>
            </w:rPr>
          </w:rPrChange>
        </w:rPr>
        <w:pPrChange w:id="674" w:author="林熙悠" w:date="2024-03-25T13:28:06Z">
          <w:pPr>
            <w:pStyle w:val="18"/>
          </w:pPr>
        </w:pPrChange>
      </w:pPr>
      <w:ins w:id="678" w:author="林熙悠" w:date="2024-03-25T13:27:48Z">
        <w:r>
          <w:rPr>
            <w:rFonts w:hint="eastAsia" w:eastAsia="微软雅黑" w:asciiTheme="majorHAnsi" w:hAnsiTheme="majorHAnsi" w:cstheme="majorBidi"/>
            <w:b/>
            <w:bCs/>
            <w:sz w:val="24"/>
            <w:lang w:eastAsia="zh-CN"/>
          </w:rPr>
          <w:t>（</w:t>
        </w:r>
      </w:ins>
      <w:ins w:id="679" w:author="林熙悠" w:date="2024-03-25T13:27:52Z">
        <w:r>
          <w:rPr>
            <w:rFonts w:hint="eastAsia" w:eastAsia="微软雅黑" w:asciiTheme="majorHAnsi" w:hAnsiTheme="majorHAnsi" w:cstheme="majorBidi"/>
            <w:b/>
            <w:bCs/>
            <w:sz w:val="24"/>
            <w:lang w:val="en-US" w:eastAsia="zh-CN"/>
            <w:rPrChange w:id="680" w:author="林熙悠" w:date="2024-03-25T13:28:06Z">
              <w:rPr>
                <w:rFonts w:hint="eastAsia" w:eastAsia="微软雅黑" w:asciiTheme="majorHAnsi" w:hAnsiTheme="majorHAnsi" w:cstheme="majorBidi"/>
                <w:b/>
                <w:bCs/>
                <w:sz w:val="24"/>
                <w:lang w:val="en-US" w:eastAsia="zh-CN"/>
              </w:rPr>
            </w:rPrChange>
          </w:rPr>
          <w:t>三</w:t>
        </w:r>
      </w:ins>
      <w:ins w:id="681" w:author="林熙悠" w:date="2024-03-25T13:27:48Z">
        <w:r>
          <w:rPr>
            <w:rFonts w:hint="eastAsia" w:eastAsia="微软雅黑" w:asciiTheme="majorHAnsi" w:hAnsiTheme="majorHAnsi" w:cstheme="majorBidi"/>
            <w:b/>
            <w:bCs/>
            <w:sz w:val="24"/>
            <w:lang w:eastAsia="zh-CN"/>
          </w:rPr>
          <w:t>）</w:t>
        </w:r>
      </w:ins>
      <w:ins w:id="682" w:author="林熙悠" w:date="2024-03-25T13:27:57Z">
        <w:r>
          <w:rPr>
            <w:rFonts w:hint="eastAsia" w:cstheme="majorBidi"/>
            <w:b/>
            <w:bCs/>
            <w:sz w:val="24"/>
            <w:lang w:val="en-US" w:eastAsia="zh-CN"/>
            <w:rPrChange w:id="683" w:author="林熙悠" w:date="2024-03-25T13:28:06Z">
              <w:rPr>
                <w:rFonts w:hint="eastAsia" w:cstheme="majorBidi"/>
                <w:b/>
                <w:bCs/>
                <w:sz w:val="24"/>
                <w:lang w:val="en-US" w:eastAsia="zh-CN"/>
              </w:rPr>
            </w:rPrChange>
          </w:rPr>
          <w:t>题量</w:t>
        </w:r>
      </w:ins>
      <w:ins w:id="684" w:author="林熙悠" w:date="2024-03-25T13:27:59Z">
        <w:r>
          <w:rPr>
            <w:rFonts w:hint="eastAsia" w:cstheme="majorBidi"/>
            <w:b/>
            <w:bCs/>
            <w:sz w:val="24"/>
            <w:lang w:val="en-US" w:eastAsia="zh-CN"/>
            <w:rPrChange w:id="685" w:author="林熙悠" w:date="2024-03-25T13:28:06Z">
              <w:rPr>
                <w:rFonts w:hint="eastAsia" w:cstheme="majorBidi"/>
                <w:b/>
                <w:bCs/>
                <w:sz w:val="24"/>
                <w:lang w:val="en-US" w:eastAsia="zh-CN"/>
              </w:rPr>
            </w:rPrChange>
          </w:rPr>
          <w:t>分布</w:t>
        </w:r>
      </w:ins>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686" w:author="林熙悠" w:date="2024-03-25T13:50:38Z">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420"/>
        <w:gridCol w:w="1420"/>
        <w:gridCol w:w="1420"/>
        <w:gridCol w:w="1420"/>
        <w:gridCol w:w="1421"/>
        <w:gridCol w:w="1421"/>
        <w:tblGridChange w:id="687">
          <w:tblGrid>
            <w:gridCol w:w="1420"/>
            <w:gridCol w:w="1420"/>
            <w:gridCol w:w="1420"/>
            <w:gridCol w:w="1420"/>
            <w:gridCol w:w="1421"/>
            <w:gridCol w:w="142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689" w:author="林熙悠" w:date="2024-03-25T13:50:3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ins w:id="688" w:author="林熙悠" w:date="2024-03-25T13:33:22Z"/>
        </w:trPr>
        <w:tc>
          <w:tcPr>
            <w:tcW w:w="1420" w:type="dxa"/>
            <w:vAlign w:val="center"/>
            <w:tcPrChange w:id="690" w:author="林熙悠" w:date="2024-03-25T13:50:38Z">
              <w:tcPr>
                <w:tcW w:w="1420" w:type="dxa"/>
              </w:tcPr>
            </w:tcPrChange>
          </w:tcPr>
          <w:p>
            <w:pPr>
              <w:pStyle w:val="5"/>
              <w:pageBreakBefore w:val="0"/>
              <w:kinsoku/>
              <w:wordWrap/>
              <w:overflowPunct/>
              <w:topLinePunct w:val="0"/>
              <w:autoSpaceDE/>
              <w:autoSpaceDN/>
              <w:bidi w:val="0"/>
              <w:adjustRightInd/>
              <w:snapToGrid/>
              <w:spacing w:before="0" w:after="0" w:line="360" w:lineRule="auto"/>
              <w:contextualSpacing/>
              <w:jc w:val="center"/>
              <w:rPr>
                <w:ins w:id="692" w:author="林熙悠" w:date="2024-03-25T13:33:22Z"/>
                <w:rFonts w:hint="eastAsia" w:ascii="宋体" w:hAnsi="宋体" w:eastAsia="宋体" w:cs="宋体"/>
                <w:b/>
                <w:bCs/>
                <w:sz w:val="21"/>
                <w:szCs w:val="21"/>
                <w:vertAlign w:val="baseline"/>
                <w:lang w:val="en-US" w:eastAsia="zh-CN"/>
                <w:rPrChange w:id="693" w:author="林熙悠" w:date="2024-03-25T13:50:21Z">
                  <w:rPr>
                    <w:ins w:id="694" w:author="林熙悠" w:date="2024-03-25T13:33:22Z"/>
                    <w:rFonts w:hint="eastAsia" w:eastAsia="微软雅黑" w:asciiTheme="majorHAnsi" w:hAnsiTheme="majorHAnsi" w:cstheme="majorBidi"/>
                    <w:b/>
                    <w:bCs/>
                    <w:sz w:val="24"/>
                    <w:szCs w:val="24"/>
                    <w:vertAlign w:val="baseline"/>
                    <w:lang w:val="en-US" w:eastAsia="zh-CN"/>
                  </w:rPr>
                </w:rPrChange>
              </w:rPr>
              <w:pPrChange w:id="691" w:author="林熙悠" w:date="2024-03-25T13:50:38Z">
                <w:pPr>
                  <w:pStyle w:val="5"/>
                  <w:pageBreakBefore w:val="0"/>
                  <w:kinsoku/>
                  <w:wordWrap/>
                  <w:overflowPunct/>
                  <w:topLinePunct w:val="0"/>
                  <w:autoSpaceDE/>
                  <w:autoSpaceDN/>
                  <w:bidi w:val="0"/>
                  <w:adjustRightInd/>
                  <w:snapToGrid/>
                  <w:spacing w:before="0" w:after="0" w:line="360" w:lineRule="auto"/>
                  <w:contextualSpacing/>
                </w:pPr>
              </w:pPrChange>
            </w:pPr>
          </w:p>
        </w:tc>
        <w:tc>
          <w:tcPr>
            <w:tcW w:w="1420" w:type="dxa"/>
            <w:vAlign w:val="center"/>
            <w:tcPrChange w:id="695" w:author="林熙悠" w:date="2024-03-25T13:50:38Z">
              <w:tcPr>
                <w:tcW w:w="1420" w:type="dxa"/>
              </w:tcPr>
            </w:tcPrChange>
          </w:tcPr>
          <w:p>
            <w:pPr>
              <w:pStyle w:val="5"/>
              <w:pageBreakBefore w:val="0"/>
              <w:kinsoku/>
              <w:wordWrap/>
              <w:overflowPunct/>
              <w:topLinePunct w:val="0"/>
              <w:autoSpaceDE/>
              <w:autoSpaceDN/>
              <w:bidi w:val="0"/>
              <w:adjustRightInd/>
              <w:snapToGrid/>
              <w:spacing w:before="0" w:after="0" w:line="360" w:lineRule="auto"/>
              <w:contextualSpacing/>
              <w:jc w:val="center"/>
              <w:rPr>
                <w:ins w:id="697" w:author="林熙悠" w:date="2024-03-25T13:33:22Z"/>
                <w:rFonts w:hint="default" w:ascii="宋体" w:hAnsi="宋体" w:eastAsia="宋体" w:cs="宋体"/>
                <w:b/>
                <w:bCs/>
                <w:sz w:val="21"/>
                <w:szCs w:val="21"/>
                <w:vertAlign w:val="baseline"/>
                <w:lang w:val="en-US" w:eastAsia="zh-CN"/>
                <w:rPrChange w:id="698" w:author="林熙悠" w:date="2024-03-25T13:50:21Z">
                  <w:rPr>
                    <w:ins w:id="699" w:author="林熙悠" w:date="2024-03-25T13:33:22Z"/>
                    <w:rFonts w:hint="default" w:eastAsia="微软雅黑" w:asciiTheme="majorHAnsi" w:hAnsiTheme="majorHAnsi" w:cstheme="majorBidi"/>
                    <w:b/>
                    <w:bCs/>
                    <w:sz w:val="24"/>
                    <w:szCs w:val="24"/>
                    <w:vertAlign w:val="baseline"/>
                    <w:lang w:val="en-US" w:eastAsia="zh-CN"/>
                  </w:rPr>
                </w:rPrChange>
              </w:rPr>
              <w:pPrChange w:id="696" w:author="林熙悠" w:date="2024-03-25T13:50:38Z">
                <w:pPr>
                  <w:pStyle w:val="5"/>
                  <w:pageBreakBefore w:val="0"/>
                  <w:kinsoku/>
                  <w:wordWrap/>
                  <w:overflowPunct/>
                  <w:topLinePunct w:val="0"/>
                  <w:autoSpaceDE/>
                  <w:autoSpaceDN/>
                  <w:bidi w:val="0"/>
                  <w:adjustRightInd/>
                  <w:snapToGrid/>
                  <w:spacing w:before="0" w:after="0" w:line="360" w:lineRule="auto"/>
                  <w:contextualSpacing/>
                </w:pPr>
              </w:pPrChange>
            </w:pPr>
            <w:ins w:id="700" w:author="林熙悠" w:date="2024-03-25T13:35:34Z">
              <w:r>
                <w:rPr>
                  <w:rFonts w:hint="eastAsia" w:ascii="宋体" w:hAnsi="宋体" w:eastAsia="宋体" w:cs="宋体"/>
                  <w:b/>
                  <w:bCs/>
                  <w:sz w:val="21"/>
                  <w:szCs w:val="21"/>
                  <w:vertAlign w:val="baseline"/>
                  <w:lang w:val="en-US" w:eastAsia="zh-CN"/>
                  <w:rPrChange w:id="701" w:author="林熙悠" w:date="2024-03-25T13:50:21Z">
                    <w:rPr>
                      <w:rFonts w:hint="eastAsia" w:cstheme="majorBidi"/>
                      <w:b/>
                      <w:bCs/>
                      <w:sz w:val="24"/>
                      <w:szCs w:val="24"/>
                      <w:vertAlign w:val="baseline"/>
                      <w:lang w:val="en-US" w:eastAsia="zh-CN"/>
                    </w:rPr>
                  </w:rPrChange>
                </w:rPr>
                <w:t>言语</w:t>
              </w:r>
            </w:ins>
          </w:p>
        </w:tc>
        <w:tc>
          <w:tcPr>
            <w:tcW w:w="1420" w:type="dxa"/>
            <w:vAlign w:val="center"/>
            <w:tcPrChange w:id="702" w:author="林熙悠" w:date="2024-03-25T13:50:38Z">
              <w:tcPr>
                <w:tcW w:w="1420" w:type="dxa"/>
              </w:tcPr>
            </w:tcPrChange>
          </w:tcPr>
          <w:p>
            <w:pPr>
              <w:pStyle w:val="5"/>
              <w:pageBreakBefore w:val="0"/>
              <w:kinsoku/>
              <w:wordWrap/>
              <w:overflowPunct/>
              <w:topLinePunct w:val="0"/>
              <w:autoSpaceDE/>
              <w:autoSpaceDN/>
              <w:bidi w:val="0"/>
              <w:adjustRightInd/>
              <w:snapToGrid/>
              <w:spacing w:before="0" w:after="0" w:line="360" w:lineRule="auto"/>
              <w:contextualSpacing/>
              <w:jc w:val="center"/>
              <w:rPr>
                <w:ins w:id="704" w:author="林熙悠" w:date="2024-03-25T13:33:22Z"/>
                <w:rFonts w:hint="eastAsia" w:ascii="宋体" w:hAnsi="宋体" w:eastAsia="宋体" w:cs="宋体"/>
                <w:b/>
                <w:bCs/>
                <w:sz w:val="21"/>
                <w:szCs w:val="21"/>
                <w:vertAlign w:val="baseline"/>
                <w:lang w:val="en-US" w:eastAsia="zh-CN"/>
                <w:rPrChange w:id="705" w:author="林熙悠" w:date="2024-03-25T13:50:21Z">
                  <w:rPr>
                    <w:ins w:id="706" w:author="林熙悠" w:date="2024-03-25T13:33:22Z"/>
                    <w:rFonts w:hint="eastAsia" w:eastAsia="微软雅黑" w:asciiTheme="majorHAnsi" w:hAnsiTheme="majorHAnsi" w:cstheme="majorBidi"/>
                    <w:b/>
                    <w:bCs/>
                    <w:sz w:val="24"/>
                    <w:szCs w:val="24"/>
                    <w:vertAlign w:val="baseline"/>
                    <w:lang w:val="en-US" w:eastAsia="zh-CN"/>
                  </w:rPr>
                </w:rPrChange>
              </w:rPr>
              <w:pPrChange w:id="703" w:author="林熙悠" w:date="2024-03-25T13:50:38Z">
                <w:pPr>
                  <w:pStyle w:val="5"/>
                  <w:pageBreakBefore w:val="0"/>
                  <w:kinsoku/>
                  <w:wordWrap/>
                  <w:overflowPunct/>
                  <w:topLinePunct w:val="0"/>
                  <w:autoSpaceDE/>
                  <w:autoSpaceDN/>
                  <w:bidi w:val="0"/>
                  <w:adjustRightInd/>
                  <w:snapToGrid/>
                  <w:spacing w:before="0" w:after="0" w:line="360" w:lineRule="auto"/>
                  <w:contextualSpacing/>
                </w:pPr>
              </w:pPrChange>
            </w:pPr>
            <w:ins w:id="707" w:author="林熙悠" w:date="2024-03-25T13:36:00Z">
              <w:r>
                <w:rPr>
                  <w:rFonts w:hint="eastAsia" w:ascii="宋体" w:hAnsi="宋体" w:eastAsia="宋体" w:cs="宋体"/>
                  <w:b/>
                  <w:bCs/>
                  <w:sz w:val="21"/>
                  <w:szCs w:val="21"/>
                  <w:vertAlign w:val="baseline"/>
                  <w:lang w:val="en-US" w:eastAsia="zh-CN"/>
                  <w:rPrChange w:id="708" w:author="林熙悠" w:date="2024-03-25T13:50:21Z">
                    <w:rPr>
                      <w:rFonts w:hint="eastAsia" w:cstheme="majorBidi"/>
                      <w:b/>
                      <w:bCs/>
                      <w:sz w:val="24"/>
                      <w:szCs w:val="24"/>
                      <w:vertAlign w:val="baseline"/>
                      <w:lang w:val="en-US" w:eastAsia="zh-CN"/>
                    </w:rPr>
                  </w:rPrChange>
                </w:rPr>
                <w:t>判断</w:t>
              </w:r>
            </w:ins>
          </w:p>
        </w:tc>
        <w:tc>
          <w:tcPr>
            <w:tcW w:w="1420" w:type="dxa"/>
            <w:vAlign w:val="center"/>
            <w:tcPrChange w:id="709" w:author="林熙悠" w:date="2024-03-25T13:50:38Z">
              <w:tcPr>
                <w:tcW w:w="1420" w:type="dxa"/>
              </w:tcPr>
            </w:tcPrChange>
          </w:tcPr>
          <w:p>
            <w:pPr>
              <w:pStyle w:val="5"/>
              <w:pageBreakBefore w:val="0"/>
              <w:kinsoku/>
              <w:wordWrap/>
              <w:overflowPunct/>
              <w:topLinePunct w:val="0"/>
              <w:autoSpaceDE/>
              <w:autoSpaceDN/>
              <w:bidi w:val="0"/>
              <w:adjustRightInd/>
              <w:snapToGrid/>
              <w:spacing w:before="0" w:after="0" w:line="360" w:lineRule="auto"/>
              <w:contextualSpacing/>
              <w:jc w:val="center"/>
              <w:rPr>
                <w:ins w:id="711" w:author="林熙悠" w:date="2024-03-25T13:33:22Z"/>
                <w:rFonts w:hint="eastAsia" w:ascii="宋体" w:hAnsi="宋体" w:eastAsia="宋体" w:cs="宋体"/>
                <w:b/>
                <w:bCs/>
                <w:sz w:val="21"/>
                <w:szCs w:val="21"/>
                <w:vertAlign w:val="baseline"/>
                <w:lang w:val="en-US" w:eastAsia="zh-CN"/>
                <w:rPrChange w:id="712" w:author="林熙悠" w:date="2024-03-25T13:50:21Z">
                  <w:rPr>
                    <w:ins w:id="713" w:author="林熙悠" w:date="2024-03-25T13:33:22Z"/>
                    <w:rFonts w:hint="eastAsia" w:eastAsia="微软雅黑" w:asciiTheme="majorHAnsi" w:hAnsiTheme="majorHAnsi" w:cstheme="majorBidi"/>
                    <w:b/>
                    <w:bCs/>
                    <w:sz w:val="24"/>
                    <w:szCs w:val="24"/>
                    <w:vertAlign w:val="baseline"/>
                    <w:lang w:val="en-US" w:eastAsia="zh-CN"/>
                  </w:rPr>
                </w:rPrChange>
              </w:rPr>
              <w:pPrChange w:id="710" w:author="林熙悠" w:date="2024-03-25T13:50:38Z">
                <w:pPr>
                  <w:pStyle w:val="5"/>
                  <w:pageBreakBefore w:val="0"/>
                  <w:kinsoku/>
                  <w:wordWrap/>
                  <w:overflowPunct/>
                  <w:topLinePunct w:val="0"/>
                  <w:autoSpaceDE/>
                  <w:autoSpaceDN/>
                  <w:bidi w:val="0"/>
                  <w:adjustRightInd/>
                  <w:snapToGrid/>
                  <w:spacing w:before="0" w:after="0" w:line="360" w:lineRule="auto"/>
                  <w:contextualSpacing/>
                </w:pPr>
              </w:pPrChange>
            </w:pPr>
            <w:ins w:id="714" w:author="林熙悠" w:date="2024-03-25T13:36:07Z">
              <w:r>
                <w:rPr>
                  <w:rFonts w:hint="eastAsia" w:ascii="宋体" w:hAnsi="宋体" w:eastAsia="宋体" w:cs="宋体"/>
                  <w:b/>
                  <w:bCs/>
                  <w:sz w:val="21"/>
                  <w:szCs w:val="21"/>
                  <w:vertAlign w:val="baseline"/>
                  <w:lang w:val="en-US" w:eastAsia="zh-CN"/>
                  <w:rPrChange w:id="715" w:author="林熙悠" w:date="2024-03-25T13:50:21Z">
                    <w:rPr>
                      <w:rFonts w:hint="eastAsia" w:cstheme="majorBidi"/>
                      <w:b/>
                      <w:bCs/>
                      <w:sz w:val="24"/>
                      <w:szCs w:val="24"/>
                      <w:vertAlign w:val="baseline"/>
                      <w:lang w:val="en-US" w:eastAsia="zh-CN"/>
                    </w:rPr>
                  </w:rPrChange>
                </w:rPr>
                <w:t>数量</w:t>
              </w:r>
            </w:ins>
          </w:p>
        </w:tc>
        <w:tc>
          <w:tcPr>
            <w:tcW w:w="1421" w:type="dxa"/>
            <w:vAlign w:val="center"/>
            <w:tcPrChange w:id="716" w:author="林熙悠" w:date="2024-03-25T13:50:38Z">
              <w:tcPr>
                <w:tcW w:w="1421" w:type="dxa"/>
              </w:tcPr>
            </w:tcPrChange>
          </w:tcPr>
          <w:p>
            <w:pPr>
              <w:pStyle w:val="5"/>
              <w:pageBreakBefore w:val="0"/>
              <w:kinsoku/>
              <w:wordWrap/>
              <w:overflowPunct/>
              <w:topLinePunct w:val="0"/>
              <w:autoSpaceDE/>
              <w:autoSpaceDN/>
              <w:bidi w:val="0"/>
              <w:adjustRightInd/>
              <w:snapToGrid/>
              <w:spacing w:before="0" w:after="0" w:line="360" w:lineRule="auto"/>
              <w:contextualSpacing/>
              <w:jc w:val="center"/>
              <w:rPr>
                <w:ins w:id="718" w:author="林熙悠" w:date="2024-03-25T13:33:22Z"/>
                <w:rFonts w:hint="eastAsia" w:ascii="宋体" w:hAnsi="宋体" w:eastAsia="宋体" w:cs="宋体"/>
                <w:b/>
                <w:bCs/>
                <w:sz w:val="21"/>
                <w:szCs w:val="21"/>
                <w:vertAlign w:val="baseline"/>
                <w:lang w:val="en-US" w:eastAsia="zh-CN"/>
                <w:rPrChange w:id="719" w:author="林熙悠" w:date="2024-03-25T13:50:21Z">
                  <w:rPr>
                    <w:ins w:id="720" w:author="林熙悠" w:date="2024-03-25T13:33:22Z"/>
                    <w:rFonts w:hint="eastAsia" w:eastAsia="微软雅黑" w:asciiTheme="majorHAnsi" w:hAnsiTheme="majorHAnsi" w:cstheme="majorBidi"/>
                    <w:b/>
                    <w:bCs/>
                    <w:sz w:val="24"/>
                    <w:szCs w:val="24"/>
                    <w:vertAlign w:val="baseline"/>
                    <w:lang w:val="en-US" w:eastAsia="zh-CN"/>
                  </w:rPr>
                </w:rPrChange>
              </w:rPr>
              <w:pPrChange w:id="717" w:author="林熙悠" w:date="2024-03-25T13:50:38Z">
                <w:pPr>
                  <w:pStyle w:val="5"/>
                  <w:pageBreakBefore w:val="0"/>
                  <w:kinsoku/>
                  <w:wordWrap/>
                  <w:overflowPunct/>
                  <w:topLinePunct w:val="0"/>
                  <w:autoSpaceDE/>
                  <w:autoSpaceDN/>
                  <w:bidi w:val="0"/>
                  <w:adjustRightInd/>
                  <w:snapToGrid/>
                  <w:spacing w:before="0" w:after="0" w:line="360" w:lineRule="auto"/>
                  <w:contextualSpacing/>
                </w:pPr>
              </w:pPrChange>
            </w:pPr>
            <w:ins w:id="721" w:author="林熙悠" w:date="2024-03-25T13:36:11Z">
              <w:r>
                <w:rPr>
                  <w:rFonts w:hint="eastAsia" w:ascii="宋体" w:hAnsi="宋体" w:eastAsia="宋体" w:cs="宋体"/>
                  <w:b/>
                  <w:bCs/>
                  <w:sz w:val="21"/>
                  <w:szCs w:val="21"/>
                  <w:vertAlign w:val="baseline"/>
                  <w:lang w:val="en-US" w:eastAsia="zh-CN"/>
                  <w:rPrChange w:id="722" w:author="林熙悠" w:date="2024-03-25T13:50:21Z">
                    <w:rPr>
                      <w:rFonts w:hint="eastAsia" w:cstheme="majorBidi"/>
                      <w:b/>
                      <w:bCs/>
                      <w:sz w:val="24"/>
                      <w:szCs w:val="24"/>
                      <w:vertAlign w:val="baseline"/>
                      <w:lang w:val="en-US" w:eastAsia="zh-CN"/>
                    </w:rPr>
                  </w:rPrChange>
                </w:rPr>
                <w:t>资料</w:t>
              </w:r>
            </w:ins>
          </w:p>
        </w:tc>
        <w:tc>
          <w:tcPr>
            <w:tcW w:w="1421" w:type="dxa"/>
            <w:vAlign w:val="center"/>
            <w:tcPrChange w:id="723" w:author="林熙悠" w:date="2024-03-25T13:50:38Z">
              <w:tcPr>
                <w:tcW w:w="1421" w:type="dxa"/>
              </w:tcPr>
            </w:tcPrChange>
          </w:tcPr>
          <w:p>
            <w:pPr>
              <w:pStyle w:val="5"/>
              <w:pageBreakBefore w:val="0"/>
              <w:kinsoku/>
              <w:wordWrap/>
              <w:overflowPunct/>
              <w:topLinePunct w:val="0"/>
              <w:autoSpaceDE/>
              <w:autoSpaceDN/>
              <w:bidi w:val="0"/>
              <w:adjustRightInd/>
              <w:snapToGrid/>
              <w:spacing w:before="0" w:after="0" w:line="360" w:lineRule="auto"/>
              <w:contextualSpacing/>
              <w:jc w:val="center"/>
              <w:rPr>
                <w:ins w:id="725" w:author="林熙悠" w:date="2024-03-25T13:33:22Z"/>
                <w:rFonts w:hint="default" w:ascii="宋体" w:hAnsi="宋体" w:eastAsia="宋体" w:cs="宋体"/>
                <w:b/>
                <w:bCs/>
                <w:sz w:val="21"/>
                <w:szCs w:val="21"/>
                <w:vertAlign w:val="baseline"/>
                <w:lang w:val="en-US" w:eastAsia="zh-CN"/>
                <w:rPrChange w:id="726" w:author="林熙悠" w:date="2024-03-25T13:50:21Z">
                  <w:rPr>
                    <w:ins w:id="727" w:author="林熙悠" w:date="2024-03-25T13:33:22Z"/>
                    <w:rFonts w:hint="eastAsia" w:eastAsia="微软雅黑" w:asciiTheme="majorHAnsi" w:hAnsiTheme="majorHAnsi" w:cstheme="majorBidi"/>
                    <w:b/>
                    <w:bCs/>
                    <w:sz w:val="24"/>
                    <w:szCs w:val="24"/>
                    <w:vertAlign w:val="baseline"/>
                    <w:lang w:val="en-US" w:eastAsia="zh-CN"/>
                  </w:rPr>
                </w:rPrChange>
              </w:rPr>
              <w:pPrChange w:id="724" w:author="林熙悠" w:date="2024-03-25T13:50:38Z">
                <w:pPr>
                  <w:pStyle w:val="5"/>
                  <w:pageBreakBefore w:val="0"/>
                  <w:kinsoku/>
                  <w:wordWrap/>
                  <w:overflowPunct/>
                  <w:topLinePunct w:val="0"/>
                  <w:autoSpaceDE/>
                  <w:autoSpaceDN/>
                  <w:bidi w:val="0"/>
                  <w:adjustRightInd/>
                  <w:snapToGrid/>
                  <w:spacing w:before="0" w:after="0" w:line="360" w:lineRule="auto"/>
                  <w:contextualSpacing/>
                </w:pPr>
              </w:pPrChange>
            </w:pPr>
            <w:ins w:id="728" w:author="林熙悠" w:date="2024-03-25T13:36:14Z">
              <w:r>
                <w:rPr>
                  <w:rFonts w:hint="eastAsia" w:ascii="宋体" w:hAnsi="宋体" w:eastAsia="宋体" w:cs="宋体"/>
                  <w:b/>
                  <w:bCs/>
                  <w:sz w:val="21"/>
                  <w:szCs w:val="21"/>
                  <w:vertAlign w:val="baseline"/>
                  <w:lang w:val="en-US" w:eastAsia="zh-CN"/>
                  <w:rPrChange w:id="729" w:author="林熙悠" w:date="2024-03-25T13:50:21Z">
                    <w:rPr>
                      <w:rFonts w:hint="eastAsia" w:cstheme="majorBidi"/>
                      <w:b/>
                      <w:bCs/>
                      <w:sz w:val="24"/>
                      <w:szCs w:val="24"/>
                      <w:vertAlign w:val="baseline"/>
                      <w:lang w:val="en-US" w:eastAsia="zh-CN"/>
                    </w:rPr>
                  </w:rPrChange>
                </w:rPr>
                <w:t>公基</w:t>
              </w:r>
            </w:ins>
            <w:ins w:id="730" w:author="林熙悠" w:date="2024-03-25T14:15:07Z">
              <w:r>
                <w:rPr>
                  <w:rFonts w:hint="eastAsia" w:ascii="宋体" w:hAnsi="宋体" w:eastAsia="宋体" w:cs="宋体"/>
                  <w:b/>
                  <w:bCs/>
                  <w:sz w:val="21"/>
                  <w:szCs w:val="21"/>
                  <w:vertAlign w:val="baseline"/>
                  <w:lang w:val="en-US" w:eastAsia="zh-CN"/>
                </w:rPr>
                <w:t>/</w:t>
              </w:r>
            </w:ins>
            <w:ins w:id="731" w:author="林熙悠" w:date="2024-03-25T14:15:10Z">
              <w:r>
                <w:rPr>
                  <w:rFonts w:hint="eastAsia" w:ascii="宋体" w:hAnsi="宋体" w:eastAsia="宋体" w:cs="宋体"/>
                  <w:b/>
                  <w:bCs/>
                  <w:sz w:val="21"/>
                  <w:szCs w:val="21"/>
                  <w:vertAlign w:val="baseline"/>
                  <w:lang w:val="en-US" w:eastAsia="zh-CN"/>
                </w:rPr>
                <w:t>常识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733" w:author="林熙悠" w:date="2024-03-25T13:50:3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ins w:id="732" w:author="林熙悠" w:date="2024-03-25T13:33:22Z"/>
        </w:trPr>
        <w:tc>
          <w:tcPr>
            <w:tcW w:w="1420" w:type="dxa"/>
            <w:vAlign w:val="center"/>
            <w:tcPrChange w:id="734" w:author="林熙悠" w:date="2024-03-25T13:50:38Z">
              <w:tcPr>
                <w:tcW w:w="1420" w:type="dxa"/>
              </w:tcPr>
            </w:tcPrChange>
          </w:tcPr>
          <w:p>
            <w:pPr>
              <w:pStyle w:val="5"/>
              <w:pageBreakBefore w:val="0"/>
              <w:kinsoku/>
              <w:wordWrap/>
              <w:overflowPunct/>
              <w:topLinePunct w:val="0"/>
              <w:autoSpaceDE/>
              <w:autoSpaceDN/>
              <w:bidi w:val="0"/>
              <w:adjustRightInd/>
              <w:snapToGrid/>
              <w:spacing w:before="0" w:after="0" w:line="360" w:lineRule="auto"/>
              <w:contextualSpacing/>
              <w:jc w:val="center"/>
              <w:rPr>
                <w:ins w:id="736" w:author="林熙悠" w:date="2024-03-25T13:33:22Z"/>
                <w:rFonts w:hint="eastAsia" w:ascii="宋体" w:hAnsi="宋体" w:eastAsia="宋体" w:cs="宋体"/>
                <w:b/>
                <w:bCs/>
                <w:sz w:val="21"/>
                <w:szCs w:val="21"/>
                <w:vertAlign w:val="baseline"/>
                <w:lang w:val="en-US" w:eastAsia="zh-CN"/>
                <w:rPrChange w:id="737" w:author="林熙悠" w:date="2024-03-25T13:50:21Z">
                  <w:rPr>
                    <w:ins w:id="738" w:author="林熙悠" w:date="2024-03-25T13:33:22Z"/>
                    <w:rFonts w:hint="default" w:eastAsia="微软雅黑" w:asciiTheme="majorHAnsi" w:hAnsiTheme="majorHAnsi" w:cstheme="majorBidi"/>
                    <w:b/>
                    <w:bCs/>
                    <w:sz w:val="24"/>
                    <w:szCs w:val="24"/>
                    <w:vertAlign w:val="baseline"/>
                    <w:lang w:val="en-US" w:eastAsia="zh-CN"/>
                  </w:rPr>
                </w:rPrChange>
              </w:rPr>
              <w:pPrChange w:id="735" w:author="林熙悠" w:date="2024-03-25T13:50:38Z">
                <w:pPr>
                  <w:pStyle w:val="5"/>
                  <w:pageBreakBefore w:val="0"/>
                  <w:kinsoku/>
                  <w:wordWrap/>
                  <w:overflowPunct/>
                  <w:topLinePunct w:val="0"/>
                  <w:autoSpaceDE/>
                  <w:autoSpaceDN/>
                  <w:bidi w:val="0"/>
                  <w:adjustRightInd/>
                  <w:snapToGrid/>
                  <w:spacing w:before="0" w:after="0" w:line="360" w:lineRule="auto"/>
                  <w:contextualSpacing/>
                </w:pPr>
              </w:pPrChange>
            </w:pPr>
            <w:ins w:id="739" w:author="林熙悠" w:date="2024-03-25T13:33:33Z">
              <w:r>
                <w:rPr>
                  <w:rFonts w:hint="eastAsia" w:ascii="宋体" w:hAnsi="宋体" w:eastAsia="宋体" w:cs="宋体"/>
                  <w:b/>
                  <w:bCs/>
                  <w:sz w:val="21"/>
                  <w:szCs w:val="21"/>
                  <w:vertAlign w:val="baseline"/>
                  <w:lang w:val="en-US" w:eastAsia="zh-CN"/>
                  <w:rPrChange w:id="740" w:author="林熙悠" w:date="2024-03-25T13:50:21Z">
                    <w:rPr>
                      <w:rFonts w:hint="eastAsia" w:cstheme="majorBidi"/>
                      <w:b/>
                      <w:bCs/>
                      <w:sz w:val="24"/>
                      <w:szCs w:val="24"/>
                      <w:vertAlign w:val="baseline"/>
                      <w:lang w:val="en-US" w:eastAsia="zh-CN"/>
                    </w:rPr>
                  </w:rPrChange>
                </w:rPr>
                <w:t>20</w:t>
              </w:r>
            </w:ins>
            <w:ins w:id="741" w:author="林熙悠" w:date="2024-03-25T13:33:34Z">
              <w:r>
                <w:rPr>
                  <w:rFonts w:hint="eastAsia" w:ascii="宋体" w:hAnsi="宋体" w:eastAsia="宋体" w:cs="宋体"/>
                  <w:b/>
                  <w:bCs/>
                  <w:sz w:val="21"/>
                  <w:szCs w:val="21"/>
                  <w:vertAlign w:val="baseline"/>
                  <w:lang w:val="en-US" w:eastAsia="zh-CN"/>
                  <w:rPrChange w:id="742" w:author="林熙悠" w:date="2024-03-25T13:50:21Z">
                    <w:rPr>
                      <w:rFonts w:hint="eastAsia" w:cstheme="majorBidi"/>
                      <w:b/>
                      <w:bCs/>
                      <w:sz w:val="24"/>
                      <w:szCs w:val="24"/>
                      <w:vertAlign w:val="baseline"/>
                      <w:lang w:val="en-US" w:eastAsia="zh-CN"/>
                    </w:rPr>
                  </w:rPrChange>
                </w:rPr>
                <w:t>18</w:t>
              </w:r>
            </w:ins>
          </w:p>
        </w:tc>
        <w:tc>
          <w:tcPr>
            <w:tcW w:w="1420" w:type="dxa"/>
            <w:vAlign w:val="center"/>
            <w:tcPrChange w:id="743" w:author="林熙悠" w:date="2024-03-25T13:50:38Z">
              <w:tcPr>
                <w:tcW w:w="1420" w:type="dxa"/>
              </w:tcPr>
            </w:tcPrChange>
          </w:tcPr>
          <w:p>
            <w:pPr>
              <w:pStyle w:val="5"/>
              <w:pageBreakBefore w:val="0"/>
              <w:kinsoku/>
              <w:wordWrap/>
              <w:overflowPunct/>
              <w:topLinePunct w:val="0"/>
              <w:autoSpaceDE/>
              <w:autoSpaceDN/>
              <w:bidi w:val="0"/>
              <w:adjustRightInd/>
              <w:snapToGrid/>
              <w:spacing w:before="0" w:after="0" w:line="360" w:lineRule="auto"/>
              <w:contextualSpacing/>
              <w:jc w:val="center"/>
              <w:rPr>
                <w:ins w:id="745" w:author="林熙悠" w:date="2024-03-25T13:33:22Z"/>
                <w:rFonts w:hint="eastAsia" w:ascii="宋体" w:hAnsi="宋体" w:eastAsia="宋体" w:cs="宋体"/>
                <w:b/>
                <w:bCs/>
                <w:sz w:val="21"/>
                <w:szCs w:val="21"/>
                <w:vertAlign w:val="baseline"/>
                <w:lang w:val="en-US" w:eastAsia="zh-CN"/>
                <w:rPrChange w:id="746" w:author="林熙悠" w:date="2024-03-25T13:50:21Z">
                  <w:rPr>
                    <w:ins w:id="747" w:author="林熙悠" w:date="2024-03-25T13:33:22Z"/>
                    <w:rFonts w:hint="default" w:eastAsia="微软雅黑" w:asciiTheme="majorHAnsi" w:hAnsiTheme="majorHAnsi" w:cstheme="majorBidi"/>
                    <w:b/>
                    <w:bCs/>
                    <w:sz w:val="24"/>
                    <w:szCs w:val="24"/>
                    <w:vertAlign w:val="baseline"/>
                    <w:lang w:val="en-US" w:eastAsia="zh-CN"/>
                  </w:rPr>
                </w:rPrChange>
              </w:rPr>
              <w:pPrChange w:id="744" w:author="林熙悠" w:date="2024-03-25T13:50:38Z">
                <w:pPr>
                  <w:pStyle w:val="5"/>
                  <w:pageBreakBefore w:val="0"/>
                  <w:kinsoku/>
                  <w:wordWrap/>
                  <w:overflowPunct/>
                  <w:topLinePunct w:val="0"/>
                  <w:autoSpaceDE/>
                  <w:autoSpaceDN/>
                  <w:bidi w:val="0"/>
                  <w:adjustRightInd/>
                  <w:snapToGrid/>
                  <w:spacing w:before="0" w:after="0" w:line="360" w:lineRule="auto"/>
                  <w:contextualSpacing/>
                </w:pPr>
              </w:pPrChange>
            </w:pPr>
            <w:ins w:id="748" w:author="林熙悠" w:date="2024-03-25T13:36:38Z">
              <w:r>
                <w:rPr>
                  <w:rFonts w:hint="eastAsia" w:ascii="宋体" w:hAnsi="宋体" w:eastAsia="宋体" w:cs="宋体"/>
                  <w:b/>
                  <w:bCs/>
                  <w:sz w:val="21"/>
                  <w:szCs w:val="21"/>
                  <w:vertAlign w:val="baseline"/>
                  <w:lang w:val="en-US" w:eastAsia="zh-CN"/>
                  <w:rPrChange w:id="749" w:author="林熙悠" w:date="2024-03-25T13:50:21Z">
                    <w:rPr>
                      <w:rFonts w:hint="eastAsia" w:cstheme="majorBidi"/>
                      <w:b/>
                      <w:bCs/>
                      <w:sz w:val="24"/>
                      <w:szCs w:val="24"/>
                      <w:vertAlign w:val="baseline"/>
                      <w:lang w:val="en-US" w:eastAsia="zh-CN"/>
                    </w:rPr>
                  </w:rPrChange>
                </w:rPr>
                <w:t>30</w:t>
              </w:r>
            </w:ins>
          </w:p>
        </w:tc>
        <w:tc>
          <w:tcPr>
            <w:tcW w:w="1420" w:type="dxa"/>
            <w:vAlign w:val="center"/>
            <w:tcPrChange w:id="750" w:author="林熙悠" w:date="2024-03-25T13:50:38Z">
              <w:tcPr>
                <w:tcW w:w="1420" w:type="dxa"/>
              </w:tcPr>
            </w:tcPrChange>
          </w:tcPr>
          <w:p>
            <w:pPr>
              <w:pStyle w:val="5"/>
              <w:pageBreakBefore w:val="0"/>
              <w:kinsoku/>
              <w:wordWrap/>
              <w:overflowPunct/>
              <w:topLinePunct w:val="0"/>
              <w:autoSpaceDE/>
              <w:autoSpaceDN/>
              <w:bidi w:val="0"/>
              <w:adjustRightInd/>
              <w:snapToGrid/>
              <w:spacing w:before="0" w:after="0" w:line="360" w:lineRule="auto"/>
              <w:contextualSpacing/>
              <w:jc w:val="center"/>
              <w:rPr>
                <w:ins w:id="752" w:author="林熙悠" w:date="2024-03-25T13:33:22Z"/>
                <w:rFonts w:hint="eastAsia" w:ascii="宋体" w:hAnsi="宋体" w:eastAsia="宋体" w:cs="宋体"/>
                <w:b/>
                <w:bCs/>
                <w:sz w:val="21"/>
                <w:szCs w:val="21"/>
                <w:vertAlign w:val="baseline"/>
                <w:lang w:val="en-US" w:eastAsia="zh-CN"/>
                <w:rPrChange w:id="753" w:author="林熙悠" w:date="2024-03-25T13:50:21Z">
                  <w:rPr>
                    <w:ins w:id="754" w:author="林熙悠" w:date="2024-03-25T13:33:22Z"/>
                    <w:rFonts w:hint="default" w:eastAsia="微软雅黑" w:asciiTheme="majorHAnsi" w:hAnsiTheme="majorHAnsi" w:cstheme="majorBidi"/>
                    <w:b/>
                    <w:bCs/>
                    <w:sz w:val="24"/>
                    <w:szCs w:val="24"/>
                    <w:vertAlign w:val="baseline"/>
                    <w:lang w:val="en-US" w:eastAsia="zh-CN"/>
                  </w:rPr>
                </w:rPrChange>
              </w:rPr>
              <w:pPrChange w:id="751" w:author="林熙悠" w:date="2024-03-25T13:50:38Z">
                <w:pPr>
                  <w:pStyle w:val="5"/>
                  <w:pageBreakBefore w:val="0"/>
                  <w:kinsoku/>
                  <w:wordWrap/>
                  <w:overflowPunct/>
                  <w:topLinePunct w:val="0"/>
                  <w:autoSpaceDE/>
                  <w:autoSpaceDN/>
                  <w:bidi w:val="0"/>
                  <w:adjustRightInd/>
                  <w:snapToGrid/>
                  <w:spacing w:before="0" w:after="0" w:line="360" w:lineRule="auto"/>
                  <w:contextualSpacing/>
                </w:pPr>
              </w:pPrChange>
            </w:pPr>
            <w:ins w:id="755" w:author="林熙悠" w:date="2024-03-25T13:36:46Z">
              <w:r>
                <w:rPr>
                  <w:rFonts w:hint="eastAsia" w:ascii="宋体" w:hAnsi="宋体" w:eastAsia="宋体" w:cs="宋体"/>
                  <w:b/>
                  <w:bCs/>
                  <w:sz w:val="21"/>
                  <w:szCs w:val="21"/>
                  <w:vertAlign w:val="baseline"/>
                  <w:lang w:val="en-US" w:eastAsia="zh-CN"/>
                  <w:rPrChange w:id="756" w:author="林熙悠" w:date="2024-03-25T13:50:21Z">
                    <w:rPr>
                      <w:rFonts w:hint="eastAsia" w:cstheme="majorBidi"/>
                      <w:b/>
                      <w:bCs/>
                      <w:sz w:val="24"/>
                      <w:szCs w:val="24"/>
                      <w:vertAlign w:val="baseline"/>
                      <w:lang w:val="en-US" w:eastAsia="zh-CN"/>
                    </w:rPr>
                  </w:rPrChange>
                </w:rPr>
                <w:t>1</w:t>
              </w:r>
            </w:ins>
            <w:ins w:id="757" w:author="林熙悠" w:date="2024-03-25T13:36:47Z">
              <w:r>
                <w:rPr>
                  <w:rFonts w:hint="eastAsia" w:ascii="宋体" w:hAnsi="宋体" w:eastAsia="宋体" w:cs="宋体"/>
                  <w:b/>
                  <w:bCs/>
                  <w:sz w:val="21"/>
                  <w:szCs w:val="21"/>
                  <w:vertAlign w:val="baseline"/>
                  <w:lang w:val="en-US" w:eastAsia="zh-CN"/>
                  <w:rPrChange w:id="758" w:author="林熙悠" w:date="2024-03-25T13:50:21Z">
                    <w:rPr>
                      <w:rFonts w:hint="eastAsia" w:cstheme="majorBidi"/>
                      <w:b/>
                      <w:bCs/>
                      <w:sz w:val="24"/>
                      <w:szCs w:val="24"/>
                      <w:vertAlign w:val="baseline"/>
                      <w:lang w:val="en-US" w:eastAsia="zh-CN"/>
                    </w:rPr>
                  </w:rPrChange>
                </w:rPr>
                <w:t>5</w:t>
              </w:r>
            </w:ins>
          </w:p>
        </w:tc>
        <w:tc>
          <w:tcPr>
            <w:tcW w:w="1420" w:type="dxa"/>
            <w:vAlign w:val="center"/>
            <w:tcPrChange w:id="759" w:author="林熙悠" w:date="2024-03-25T13:50:38Z">
              <w:tcPr>
                <w:tcW w:w="1420" w:type="dxa"/>
              </w:tcPr>
            </w:tcPrChange>
          </w:tcPr>
          <w:p>
            <w:pPr>
              <w:pStyle w:val="5"/>
              <w:pageBreakBefore w:val="0"/>
              <w:kinsoku/>
              <w:wordWrap/>
              <w:overflowPunct/>
              <w:topLinePunct w:val="0"/>
              <w:autoSpaceDE/>
              <w:autoSpaceDN/>
              <w:bidi w:val="0"/>
              <w:adjustRightInd/>
              <w:snapToGrid/>
              <w:spacing w:before="0" w:after="0" w:line="360" w:lineRule="auto"/>
              <w:contextualSpacing/>
              <w:jc w:val="center"/>
              <w:rPr>
                <w:ins w:id="761" w:author="林熙悠" w:date="2024-03-25T13:33:22Z"/>
                <w:rFonts w:hint="eastAsia" w:ascii="宋体" w:hAnsi="宋体" w:eastAsia="宋体" w:cs="宋体"/>
                <w:b/>
                <w:bCs/>
                <w:sz w:val="21"/>
                <w:szCs w:val="21"/>
                <w:vertAlign w:val="baseline"/>
                <w:lang w:val="en-US" w:eastAsia="zh-CN"/>
                <w:rPrChange w:id="762" w:author="林熙悠" w:date="2024-03-25T13:50:21Z">
                  <w:rPr>
                    <w:ins w:id="763" w:author="林熙悠" w:date="2024-03-25T13:33:22Z"/>
                    <w:rFonts w:hint="default" w:eastAsia="微软雅黑" w:asciiTheme="majorHAnsi" w:hAnsiTheme="majorHAnsi" w:cstheme="majorBidi"/>
                    <w:b/>
                    <w:bCs/>
                    <w:sz w:val="24"/>
                    <w:szCs w:val="24"/>
                    <w:vertAlign w:val="baseline"/>
                    <w:lang w:val="en-US" w:eastAsia="zh-CN"/>
                  </w:rPr>
                </w:rPrChange>
              </w:rPr>
              <w:pPrChange w:id="760" w:author="林熙悠" w:date="2024-03-25T13:50:38Z">
                <w:pPr>
                  <w:pStyle w:val="5"/>
                  <w:pageBreakBefore w:val="0"/>
                  <w:kinsoku/>
                  <w:wordWrap/>
                  <w:overflowPunct/>
                  <w:topLinePunct w:val="0"/>
                  <w:autoSpaceDE/>
                  <w:autoSpaceDN/>
                  <w:bidi w:val="0"/>
                  <w:adjustRightInd/>
                  <w:snapToGrid/>
                  <w:spacing w:before="0" w:after="0" w:line="360" w:lineRule="auto"/>
                  <w:contextualSpacing/>
                </w:pPr>
              </w:pPrChange>
            </w:pPr>
            <w:ins w:id="764" w:author="林熙悠" w:date="2024-03-25T13:36:33Z">
              <w:r>
                <w:rPr>
                  <w:rFonts w:hint="eastAsia" w:ascii="宋体" w:hAnsi="宋体" w:eastAsia="宋体" w:cs="宋体"/>
                  <w:b/>
                  <w:bCs/>
                  <w:sz w:val="21"/>
                  <w:szCs w:val="21"/>
                  <w:vertAlign w:val="baseline"/>
                  <w:lang w:val="en-US" w:eastAsia="zh-CN"/>
                  <w:rPrChange w:id="765" w:author="林熙悠" w:date="2024-03-25T13:50:21Z">
                    <w:rPr>
                      <w:rFonts w:hint="eastAsia" w:cstheme="majorBidi"/>
                      <w:b/>
                      <w:bCs/>
                      <w:sz w:val="24"/>
                      <w:szCs w:val="24"/>
                      <w:vertAlign w:val="baseline"/>
                      <w:lang w:val="en-US" w:eastAsia="zh-CN"/>
                    </w:rPr>
                  </w:rPrChange>
                </w:rPr>
                <w:t>10</w:t>
              </w:r>
            </w:ins>
          </w:p>
        </w:tc>
        <w:tc>
          <w:tcPr>
            <w:tcW w:w="1421" w:type="dxa"/>
            <w:vAlign w:val="center"/>
            <w:tcPrChange w:id="766" w:author="林熙悠" w:date="2024-03-25T13:50:38Z">
              <w:tcPr>
                <w:tcW w:w="1421" w:type="dxa"/>
              </w:tcPr>
            </w:tcPrChange>
          </w:tcPr>
          <w:p>
            <w:pPr>
              <w:pStyle w:val="5"/>
              <w:pageBreakBefore w:val="0"/>
              <w:kinsoku/>
              <w:wordWrap/>
              <w:overflowPunct/>
              <w:topLinePunct w:val="0"/>
              <w:autoSpaceDE/>
              <w:autoSpaceDN/>
              <w:bidi w:val="0"/>
              <w:adjustRightInd/>
              <w:snapToGrid/>
              <w:spacing w:before="0" w:after="0" w:line="360" w:lineRule="auto"/>
              <w:contextualSpacing/>
              <w:jc w:val="center"/>
              <w:rPr>
                <w:ins w:id="768" w:author="林熙悠" w:date="2024-03-25T13:33:22Z"/>
                <w:rFonts w:hint="eastAsia" w:ascii="宋体" w:hAnsi="宋体" w:eastAsia="宋体" w:cs="宋体"/>
                <w:b/>
                <w:bCs/>
                <w:sz w:val="21"/>
                <w:szCs w:val="21"/>
                <w:vertAlign w:val="baseline"/>
                <w:lang w:val="en-US" w:eastAsia="zh-CN"/>
                <w:rPrChange w:id="769" w:author="林熙悠" w:date="2024-03-25T13:50:21Z">
                  <w:rPr>
                    <w:ins w:id="770" w:author="林熙悠" w:date="2024-03-25T13:33:22Z"/>
                    <w:rFonts w:hint="default" w:eastAsia="微软雅黑" w:asciiTheme="majorHAnsi" w:hAnsiTheme="majorHAnsi" w:cstheme="majorBidi"/>
                    <w:b/>
                    <w:bCs/>
                    <w:sz w:val="24"/>
                    <w:szCs w:val="24"/>
                    <w:vertAlign w:val="baseline"/>
                    <w:lang w:val="en-US" w:eastAsia="zh-CN"/>
                  </w:rPr>
                </w:rPrChange>
              </w:rPr>
              <w:pPrChange w:id="767" w:author="林熙悠" w:date="2024-03-25T13:50:38Z">
                <w:pPr>
                  <w:pStyle w:val="5"/>
                  <w:pageBreakBefore w:val="0"/>
                  <w:kinsoku/>
                  <w:wordWrap/>
                  <w:overflowPunct/>
                  <w:topLinePunct w:val="0"/>
                  <w:autoSpaceDE/>
                  <w:autoSpaceDN/>
                  <w:bidi w:val="0"/>
                  <w:adjustRightInd/>
                  <w:snapToGrid/>
                  <w:spacing w:before="0" w:after="0" w:line="360" w:lineRule="auto"/>
                  <w:contextualSpacing/>
                </w:pPr>
              </w:pPrChange>
            </w:pPr>
            <w:ins w:id="771" w:author="林熙悠" w:date="2024-03-25T13:36:51Z">
              <w:r>
                <w:rPr>
                  <w:rFonts w:hint="eastAsia" w:ascii="宋体" w:hAnsi="宋体" w:eastAsia="宋体" w:cs="宋体"/>
                  <w:b/>
                  <w:bCs/>
                  <w:sz w:val="21"/>
                  <w:szCs w:val="21"/>
                  <w:vertAlign w:val="baseline"/>
                  <w:lang w:val="en-US" w:eastAsia="zh-CN"/>
                  <w:rPrChange w:id="772" w:author="林熙悠" w:date="2024-03-25T13:50:21Z">
                    <w:rPr>
                      <w:rFonts w:hint="eastAsia" w:cstheme="majorBidi"/>
                      <w:b/>
                      <w:bCs/>
                      <w:sz w:val="24"/>
                      <w:szCs w:val="24"/>
                      <w:vertAlign w:val="baseline"/>
                      <w:lang w:val="en-US" w:eastAsia="zh-CN"/>
                    </w:rPr>
                  </w:rPrChange>
                </w:rPr>
                <w:t>1</w:t>
              </w:r>
            </w:ins>
            <w:ins w:id="773" w:author="林熙悠" w:date="2024-03-25T13:36:52Z">
              <w:r>
                <w:rPr>
                  <w:rFonts w:hint="eastAsia" w:ascii="宋体" w:hAnsi="宋体" w:eastAsia="宋体" w:cs="宋体"/>
                  <w:b/>
                  <w:bCs/>
                  <w:sz w:val="21"/>
                  <w:szCs w:val="21"/>
                  <w:vertAlign w:val="baseline"/>
                  <w:lang w:val="en-US" w:eastAsia="zh-CN"/>
                  <w:rPrChange w:id="774" w:author="林熙悠" w:date="2024-03-25T13:50:21Z">
                    <w:rPr>
                      <w:rFonts w:hint="eastAsia" w:cstheme="majorBidi"/>
                      <w:b/>
                      <w:bCs/>
                      <w:sz w:val="24"/>
                      <w:szCs w:val="24"/>
                      <w:vertAlign w:val="baseline"/>
                      <w:lang w:val="en-US" w:eastAsia="zh-CN"/>
                    </w:rPr>
                  </w:rPrChange>
                </w:rPr>
                <w:t>5</w:t>
              </w:r>
            </w:ins>
          </w:p>
        </w:tc>
        <w:tc>
          <w:tcPr>
            <w:tcW w:w="1421" w:type="dxa"/>
            <w:vAlign w:val="center"/>
            <w:tcPrChange w:id="775" w:author="林熙悠" w:date="2024-03-25T13:50:38Z">
              <w:tcPr>
                <w:tcW w:w="1421" w:type="dxa"/>
              </w:tcPr>
            </w:tcPrChange>
          </w:tcPr>
          <w:p>
            <w:pPr>
              <w:pStyle w:val="5"/>
              <w:pageBreakBefore w:val="0"/>
              <w:kinsoku/>
              <w:wordWrap/>
              <w:overflowPunct/>
              <w:topLinePunct w:val="0"/>
              <w:autoSpaceDE/>
              <w:autoSpaceDN/>
              <w:bidi w:val="0"/>
              <w:adjustRightInd/>
              <w:snapToGrid/>
              <w:spacing w:before="0" w:after="0" w:line="360" w:lineRule="auto"/>
              <w:contextualSpacing/>
              <w:jc w:val="center"/>
              <w:rPr>
                <w:ins w:id="777" w:author="林熙悠" w:date="2024-03-25T13:33:22Z"/>
                <w:rFonts w:hint="eastAsia" w:ascii="宋体" w:hAnsi="宋体" w:eastAsia="宋体" w:cs="宋体"/>
                <w:b/>
                <w:bCs/>
                <w:sz w:val="21"/>
                <w:szCs w:val="21"/>
                <w:vertAlign w:val="baseline"/>
                <w:lang w:val="en-US" w:eastAsia="zh-CN"/>
                <w:rPrChange w:id="778" w:author="林熙悠" w:date="2024-03-25T13:50:21Z">
                  <w:rPr>
                    <w:ins w:id="779" w:author="林熙悠" w:date="2024-03-25T13:33:22Z"/>
                    <w:rFonts w:hint="default" w:eastAsia="微软雅黑" w:asciiTheme="majorHAnsi" w:hAnsiTheme="majorHAnsi" w:cstheme="majorBidi"/>
                    <w:b/>
                    <w:bCs/>
                    <w:sz w:val="24"/>
                    <w:szCs w:val="24"/>
                    <w:vertAlign w:val="baseline"/>
                    <w:lang w:val="en-US" w:eastAsia="zh-CN"/>
                  </w:rPr>
                </w:rPrChange>
              </w:rPr>
              <w:pPrChange w:id="776" w:author="林熙悠" w:date="2024-03-25T13:50:38Z">
                <w:pPr>
                  <w:pStyle w:val="5"/>
                  <w:pageBreakBefore w:val="0"/>
                  <w:kinsoku/>
                  <w:wordWrap/>
                  <w:overflowPunct/>
                  <w:topLinePunct w:val="0"/>
                  <w:autoSpaceDE/>
                  <w:autoSpaceDN/>
                  <w:bidi w:val="0"/>
                  <w:adjustRightInd/>
                  <w:snapToGrid/>
                  <w:spacing w:before="0" w:after="0" w:line="360" w:lineRule="auto"/>
                  <w:contextualSpacing/>
                </w:pPr>
              </w:pPrChange>
            </w:pPr>
            <w:ins w:id="780" w:author="林熙悠" w:date="2024-03-25T13:36:55Z">
              <w:r>
                <w:rPr>
                  <w:rFonts w:hint="eastAsia" w:ascii="宋体" w:hAnsi="宋体" w:eastAsia="宋体" w:cs="宋体"/>
                  <w:b/>
                  <w:bCs/>
                  <w:sz w:val="21"/>
                  <w:szCs w:val="21"/>
                  <w:vertAlign w:val="baseline"/>
                  <w:lang w:val="en-US" w:eastAsia="zh-CN"/>
                  <w:rPrChange w:id="781" w:author="林熙悠" w:date="2024-03-25T13:50:21Z">
                    <w:rPr>
                      <w:rFonts w:hint="eastAsia" w:cstheme="majorBidi"/>
                      <w:b/>
                      <w:bCs/>
                      <w:sz w:val="24"/>
                      <w:szCs w:val="24"/>
                      <w:vertAlign w:val="baseline"/>
                      <w:lang w:val="en-US" w:eastAsia="zh-CN"/>
                    </w:rPr>
                  </w:rPrChange>
                </w:rPr>
                <w:t>6</w:t>
              </w:r>
            </w:ins>
            <w:ins w:id="782" w:author="林熙悠" w:date="2024-03-25T13:36:56Z">
              <w:r>
                <w:rPr>
                  <w:rFonts w:hint="eastAsia" w:ascii="宋体" w:hAnsi="宋体" w:eastAsia="宋体" w:cs="宋体"/>
                  <w:b/>
                  <w:bCs/>
                  <w:sz w:val="21"/>
                  <w:szCs w:val="21"/>
                  <w:vertAlign w:val="baseline"/>
                  <w:lang w:val="en-US" w:eastAsia="zh-CN"/>
                  <w:rPrChange w:id="783" w:author="林熙悠" w:date="2024-03-25T13:50:21Z">
                    <w:rPr>
                      <w:rFonts w:hint="eastAsia" w:cstheme="majorBidi"/>
                      <w:b/>
                      <w:bCs/>
                      <w:sz w:val="24"/>
                      <w:szCs w:val="24"/>
                      <w:vertAlign w:val="baseline"/>
                      <w:lang w:val="en-US" w:eastAsia="zh-CN"/>
                    </w:rPr>
                  </w:rPrChange>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785" w:author="林熙悠" w:date="2024-03-25T13:50:3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ins w:id="784" w:author="林熙悠" w:date="2024-03-25T13:33:22Z"/>
        </w:trPr>
        <w:tc>
          <w:tcPr>
            <w:tcW w:w="1420" w:type="dxa"/>
            <w:vAlign w:val="center"/>
            <w:tcPrChange w:id="786" w:author="林熙悠" w:date="2024-03-25T13:50:38Z">
              <w:tcPr>
                <w:tcW w:w="1420" w:type="dxa"/>
              </w:tcPr>
            </w:tcPrChange>
          </w:tcPr>
          <w:p>
            <w:pPr>
              <w:pStyle w:val="5"/>
              <w:pageBreakBefore w:val="0"/>
              <w:kinsoku/>
              <w:wordWrap/>
              <w:overflowPunct/>
              <w:topLinePunct w:val="0"/>
              <w:autoSpaceDE/>
              <w:autoSpaceDN/>
              <w:bidi w:val="0"/>
              <w:adjustRightInd/>
              <w:snapToGrid/>
              <w:spacing w:before="0" w:after="0" w:line="360" w:lineRule="auto"/>
              <w:contextualSpacing/>
              <w:jc w:val="center"/>
              <w:rPr>
                <w:ins w:id="788" w:author="林熙悠" w:date="2024-03-25T13:33:22Z"/>
                <w:rFonts w:hint="eastAsia" w:ascii="宋体" w:hAnsi="宋体" w:eastAsia="宋体" w:cs="宋体"/>
                <w:b/>
                <w:bCs/>
                <w:sz w:val="21"/>
                <w:szCs w:val="21"/>
                <w:vertAlign w:val="baseline"/>
                <w:lang w:val="en-US" w:eastAsia="zh-CN"/>
                <w:rPrChange w:id="789" w:author="林熙悠" w:date="2024-03-25T13:50:21Z">
                  <w:rPr>
                    <w:ins w:id="790" w:author="林熙悠" w:date="2024-03-25T13:33:22Z"/>
                    <w:rFonts w:hint="default" w:eastAsia="微软雅黑" w:asciiTheme="majorHAnsi" w:hAnsiTheme="majorHAnsi" w:cstheme="majorBidi"/>
                    <w:b/>
                    <w:bCs/>
                    <w:sz w:val="24"/>
                    <w:szCs w:val="24"/>
                    <w:vertAlign w:val="baseline"/>
                    <w:lang w:val="en-US" w:eastAsia="zh-CN"/>
                  </w:rPr>
                </w:rPrChange>
              </w:rPr>
              <w:pPrChange w:id="787" w:author="林熙悠" w:date="2024-03-25T13:50:38Z">
                <w:pPr>
                  <w:pStyle w:val="5"/>
                  <w:pageBreakBefore w:val="0"/>
                  <w:kinsoku/>
                  <w:wordWrap/>
                  <w:overflowPunct/>
                  <w:topLinePunct w:val="0"/>
                  <w:autoSpaceDE/>
                  <w:autoSpaceDN/>
                  <w:bidi w:val="0"/>
                  <w:adjustRightInd/>
                  <w:snapToGrid/>
                  <w:spacing w:before="0" w:after="0" w:line="360" w:lineRule="auto"/>
                  <w:contextualSpacing/>
                </w:pPr>
              </w:pPrChange>
            </w:pPr>
            <w:ins w:id="791" w:author="林熙悠" w:date="2024-03-25T13:33:37Z">
              <w:r>
                <w:rPr>
                  <w:rFonts w:hint="eastAsia" w:ascii="宋体" w:hAnsi="宋体" w:eastAsia="宋体" w:cs="宋体"/>
                  <w:b/>
                  <w:bCs/>
                  <w:sz w:val="21"/>
                  <w:szCs w:val="21"/>
                  <w:vertAlign w:val="baseline"/>
                  <w:lang w:val="en-US" w:eastAsia="zh-CN"/>
                  <w:rPrChange w:id="792" w:author="林熙悠" w:date="2024-03-25T13:50:21Z">
                    <w:rPr>
                      <w:rFonts w:hint="eastAsia" w:cstheme="majorBidi"/>
                      <w:b/>
                      <w:bCs/>
                      <w:sz w:val="24"/>
                      <w:szCs w:val="24"/>
                      <w:vertAlign w:val="baseline"/>
                      <w:lang w:val="en-US" w:eastAsia="zh-CN"/>
                    </w:rPr>
                  </w:rPrChange>
                </w:rPr>
                <w:t>201</w:t>
              </w:r>
            </w:ins>
            <w:ins w:id="793" w:author="林熙悠" w:date="2024-03-25T13:33:38Z">
              <w:r>
                <w:rPr>
                  <w:rFonts w:hint="eastAsia" w:ascii="宋体" w:hAnsi="宋体" w:eastAsia="宋体" w:cs="宋体"/>
                  <w:b/>
                  <w:bCs/>
                  <w:sz w:val="21"/>
                  <w:szCs w:val="21"/>
                  <w:vertAlign w:val="baseline"/>
                  <w:lang w:val="en-US" w:eastAsia="zh-CN"/>
                  <w:rPrChange w:id="794" w:author="林熙悠" w:date="2024-03-25T13:50:21Z">
                    <w:rPr>
                      <w:rFonts w:hint="eastAsia" w:cstheme="majorBidi"/>
                      <w:b/>
                      <w:bCs/>
                      <w:sz w:val="24"/>
                      <w:szCs w:val="24"/>
                      <w:vertAlign w:val="baseline"/>
                      <w:lang w:val="en-US" w:eastAsia="zh-CN"/>
                    </w:rPr>
                  </w:rPrChange>
                </w:rPr>
                <w:t>9</w:t>
              </w:r>
            </w:ins>
          </w:p>
        </w:tc>
        <w:tc>
          <w:tcPr>
            <w:tcW w:w="1420" w:type="dxa"/>
            <w:vAlign w:val="center"/>
            <w:tcPrChange w:id="795" w:author="林熙悠" w:date="2024-03-25T13:50:38Z">
              <w:tcPr>
                <w:tcW w:w="1420" w:type="dxa"/>
              </w:tcPr>
            </w:tcPrChange>
          </w:tcPr>
          <w:p>
            <w:pPr>
              <w:pStyle w:val="5"/>
              <w:pageBreakBefore w:val="0"/>
              <w:kinsoku/>
              <w:wordWrap/>
              <w:overflowPunct/>
              <w:topLinePunct w:val="0"/>
              <w:autoSpaceDE/>
              <w:autoSpaceDN/>
              <w:bidi w:val="0"/>
              <w:adjustRightInd/>
              <w:snapToGrid/>
              <w:spacing w:before="0" w:after="0" w:line="360" w:lineRule="auto"/>
              <w:contextualSpacing/>
              <w:jc w:val="center"/>
              <w:rPr>
                <w:ins w:id="797" w:author="林熙悠" w:date="2024-03-25T13:33:22Z"/>
                <w:rFonts w:hint="eastAsia" w:ascii="宋体" w:hAnsi="宋体" w:eastAsia="宋体" w:cs="宋体"/>
                <w:b/>
                <w:bCs/>
                <w:sz w:val="21"/>
                <w:szCs w:val="21"/>
                <w:vertAlign w:val="baseline"/>
                <w:lang w:val="en-US" w:eastAsia="zh-CN"/>
                <w:rPrChange w:id="798" w:author="林熙悠" w:date="2024-03-25T13:50:21Z">
                  <w:rPr>
                    <w:ins w:id="799" w:author="林熙悠" w:date="2024-03-25T13:33:22Z"/>
                    <w:rFonts w:hint="default" w:eastAsia="微软雅黑" w:asciiTheme="majorHAnsi" w:hAnsiTheme="majorHAnsi" w:cstheme="majorBidi"/>
                    <w:b/>
                    <w:bCs/>
                    <w:sz w:val="24"/>
                    <w:szCs w:val="24"/>
                    <w:vertAlign w:val="baseline"/>
                    <w:lang w:val="en-US" w:eastAsia="zh-CN"/>
                  </w:rPr>
                </w:rPrChange>
              </w:rPr>
              <w:pPrChange w:id="796" w:author="林熙悠" w:date="2024-03-25T13:50:38Z">
                <w:pPr>
                  <w:pStyle w:val="5"/>
                  <w:pageBreakBefore w:val="0"/>
                  <w:kinsoku/>
                  <w:wordWrap/>
                  <w:overflowPunct/>
                  <w:topLinePunct w:val="0"/>
                  <w:autoSpaceDE/>
                  <w:autoSpaceDN/>
                  <w:bidi w:val="0"/>
                  <w:adjustRightInd/>
                  <w:snapToGrid/>
                  <w:spacing w:before="0" w:after="0" w:line="360" w:lineRule="auto"/>
                  <w:contextualSpacing/>
                </w:pPr>
              </w:pPrChange>
            </w:pPr>
            <w:ins w:id="800" w:author="林熙悠" w:date="2024-03-25T13:37:18Z">
              <w:r>
                <w:rPr>
                  <w:rFonts w:hint="eastAsia" w:ascii="宋体" w:hAnsi="宋体" w:eastAsia="宋体" w:cs="宋体"/>
                  <w:b/>
                  <w:bCs/>
                  <w:sz w:val="21"/>
                  <w:szCs w:val="21"/>
                  <w:vertAlign w:val="baseline"/>
                  <w:lang w:val="en-US" w:eastAsia="zh-CN"/>
                  <w:rPrChange w:id="801" w:author="林熙悠" w:date="2024-03-25T13:50:21Z">
                    <w:rPr>
                      <w:rFonts w:hint="eastAsia" w:cstheme="majorBidi"/>
                      <w:b/>
                      <w:bCs/>
                      <w:sz w:val="24"/>
                      <w:szCs w:val="24"/>
                      <w:vertAlign w:val="baseline"/>
                      <w:lang w:val="en-US" w:eastAsia="zh-CN"/>
                    </w:rPr>
                  </w:rPrChange>
                </w:rPr>
                <w:t>3</w:t>
              </w:r>
            </w:ins>
            <w:ins w:id="802" w:author="林熙悠" w:date="2024-03-25T13:37:19Z">
              <w:r>
                <w:rPr>
                  <w:rFonts w:hint="eastAsia" w:ascii="宋体" w:hAnsi="宋体" w:eastAsia="宋体" w:cs="宋体"/>
                  <w:b/>
                  <w:bCs/>
                  <w:sz w:val="21"/>
                  <w:szCs w:val="21"/>
                  <w:vertAlign w:val="baseline"/>
                  <w:lang w:val="en-US" w:eastAsia="zh-CN"/>
                  <w:rPrChange w:id="803" w:author="林熙悠" w:date="2024-03-25T13:50:21Z">
                    <w:rPr>
                      <w:rFonts w:hint="eastAsia" w:cstheme="majorBidi"/>
                      <w:b/>
                      <w:bCs/>
                      <w:sz w:val="24"/>
                      <w:szCs w:val="24"/>
                      <w:vertAlign w:val="baseline"/>
                      <w:lang w:val="en-US" w:eastAsia="zh-CN"/>
                    </w:rPr>
                  </w:rPrChange>
                </w:rPr>
                <w:t>5</w:t>
              </w:r>
            </w:ins>
          </w:p>
        </w:tc>
        <w:tc>
          <w:tcPr>
            <w:tcW w:w="1420" w:type="dxa"/>
            <w:vAlign w:val="center"/>
            <w:tcPrChange w:id="804" w:author="林熙悠" w:date="2024-03-25T13:50:38Z">
              <w:tcPr>
                <w:tcW w:w="1420" w:type="dxa"/>
              </w:tcPr>
            </w:tcPrChange>
          </w:tcPr>
          <w:p>
            <w:pPr>
              <w:pStyle w:val="5"/>
              <w:pageBreakBefore w:val="0"/>
              <w:kinsoku/>
              <w:wordWrap/>
              <w:overflowPunct/>
              <w:topLinePunct w:val="0"/>
              <w:autoSpaceDE/>
              <w:autoSpaceDN/>
              <w:bidi w:val="0"/>
              <w:adjustRightInd/>
              <w:snapToGrid/>
              <w:spacing w:before="0" w:after="0" w:line="360" w:lineRule="auto"/>
              <w:contextualSpacing/>
              <w:jc w:val="center"/>
              <w:rPr>
                <w:ins w:id="806" w:author="林熙悠" w:date="2024-03-25T13:33:22Z"/>
                <w:rFonts w:hint="eastAsia" w:ascii="宋体" w:hAnsi="宋体" w:eastAsia="宋体" w:cs="宋体"/>
                <w:b/>
                <w:bCs/>
                <w:sz w:val="21"/>
                <w:szCs w:val="21"/>
                <w:vertAlign w:val="baseline"/>
                <w:lang w:val="en-US" w:eastAsia="zh-CN"/>
                <w:rPrChange w:id="807" w:author="林熙悠" w:date="2024-03-25T13:50:21Z">
                  <w:rPr>
                    <w:ins w:id="808" w:author="林熙悠" w:date="2024-03-25T13:33:22Z"/>
                    <w:rFonts w:hint="default" w:eastAsia="微软雅黑" w:asciiTheme="majorHAnsi" w:hAnsiTheme="majorHAnsi" w:cstheme="majorBidi"/>
                    <w:b/>
                    <w:bCs/>
                    <w:sz w:val="24"/>
                    <w:szCs w:val="24"/>
                    <w:vertAlign w:val="baseline"/>
                    <w:lang w:val="en-US" w:eastAsia="zh-CN"/>
                  </w:rPr>
                </w:rPrChange>
              </w:rPr>
              <w:pPrChange w:id="805" w:author="林熙悠" w:date="2024-03-25T13:50:38Z">
                <w:pPr>
                  <w:pStyle w:val="5"/>
                  <w:pageBreakBefore w:val="0"/>
                  <w:kinsoku/>
                  <w:wordWrap/>
                  <w:overflowPunct/>
                  <w:topLinePunct w:val="0"/>
                  <w:autoSpaceDE/>
                  <w:autoSpaceDN/>
                  <w:bidi w:val="0"/>
                  <w:adjustRightInd/>
                  <w:snapToGrid/>
                  <w:spacing w:before="0" w:after="0" w:line="360" w:lineRule="auto"/>
                  <w:contextualSpacing/>
                </w:pPr>
              </w:pPrChange>
            </w:pPr>
            <w:ins w:id="809" w:author="林熙悠" w:date="2024-03-25T13:37:22Z">
              <w:r>
                <w:rPr>
                  <w:rFonts w:hint="eastAsia" w:ascii="宋体" w:hAnsi="宋体" w:eastAsia="宋体" w:cs="宋体"/>
                  <w:b/>
                  <w:bCs/>
                  <w:sz w:val="21"/>
                  <w:szCs w:val="21"/>
                  <w:vertAlign w:val="baseline"/>
                  <w:lang w:val="en-US" w:eastAsia="zh-CN"/>
                  <w:rPrChange w:id="810" w:author="林熙悠" w:date="2024-03-25T13:50:21Z">
                    <w:rPr>
                      <w:rFonts w:hint="eastAsia" w:cstheme="majorBidi"/>
                      <w:b/>
                      <w:bCs/>
                      <w:sz w:val="24"/>
                      <w:szCs w:val="24"/>
                      <w:vertAlign w:val="baseline"/>
                      <w:lang w:val="en-US" w:eastAsia="zh-CN"/>
                    </w:rPr>
                  </w:rPrChange>
                </w:rPr>
                <w:t>1</w:t>
              </w:r>
            </w:ins>
            <w:ins w:id="811" w:author="林熙悠" w:date="2024-03-25T13:37:23Z">
              <w:r>
                <w:rPr>
                  <w:rFonts w:hint="eastAsia" w:ascii="宋体" w:hAnsi="宋体" w:eastAsia="宋体" w:cs="宋体"/>
                  <w:b/>
                  <w:bCs/>
                  <w:sz w:val="21"/>
                  <w:szCs w:val="21"/>
                  <w:vertAlign w:val="baseline"/>
                  <w:lang w:val="en-US" w:eastAsia="zh-CN"/>
                  <w:rPrChange w:id="812" w:author="林熙悠" w:date="2024-03-25T13:50:21Z">
                    <w:rPr>
                      <w:rFonts w:hint="eastAsia" w:cstheme="majorBidi"/>
                      <w:b/>
                      <w:bCs/>
                      <w:sz w:val="24"/>
                      <w:szCs w:val="24"/>
                      <w:vertAlign w:val="baseline"/>
                      <w:lang w:val="en-US" w:eastAsia="zh-CN"/>
                    </w:rPr>
                  </w:rPrChange>
                </w:rPr>
                <w:t>5</w:t>
              </w:r>
            </w:ins>
          </w:p>
        </w:tc>
        <w:tc>
          <w:tcPr>
            <w:tcW w:w="1420" w:type="dxa"/>
            <w:vAlign w:val="center"/>
            <w:tcPrChange w:id="813" w:author="林熙悠" w:date="2024-03-25T13:50:38Z">
              <w:tcPr>
                <w:tcW w:w="1420" w:type="dxa"/>
              </w:tcPr>
            </w:tcPrChange>
          </w:tcPr>
          <w:p>
            <w:pPr>
              <w:pStyle w:val="5"/>
              <w:pageBreakBefore w:val="0"/>
              <w:kinsoku/>
              <w:wordWrap/>
              <w:overflowPunct/>
              <w:topLinePunct w:val="0"/>
              <w:autoSpaceDE/>
              <w:autoSpaceDN/>
              <w:bidi w:val="0"/>
              <w:adjustRightInd/>
              <w:snapToGrid/>
              <w:spacing w:before="0" w:after="0" w:line="360" w:lineRule="auto"/>
              <w:contextualSpacing/>
              <w:jc w:val="center"/>
              <w:rPr>
                <w:ins w:id="815" w:author="林熙悠" w:date="2024-03-25T13:33:22Z"/>
                <w:rFonts w:hint="eastAsia" w:ascii="宋体" w:hAnsi="宋体" w:eastAsia="宋体" w:cs="宋体"/>
                <w:b/>
                <w:bCs/>
                <w:sz w:val="21"/>
                <w:szCs w:val="21"/>
                <w:vertAlign w:val="baseline"/>
                <w:lang w:val="en-US" w:eastAsia="zh-CN"/>
                <w:rPrChange w:id="816" w:author="林熙悠" w:date="2024-03-25T13:50:21Z">
                  <w:rPr>
                    <w:ins w:id="817" w:author="林熙悠" w:date="2024-03-25T13:33:22Z"/>
                    <w:rFonts w:hint="eastAsia" w:eastAsia="微软雅黑" w:asciiTheme="majorHAnsi" w:hAnsiTheme="majorHAnsi" w:cstheme="majorBidi"/>
                    <w:b/>
                    <w:bCs/>
                    <w:sz w:val="24"/>
                    <w:szCs w:val="24"/>
                    <w:vertAlign w:val="baseline"/>
                    <w:lang w:val="en-US" w:eastAsia="zh-CN"/>
                  </w:rPr>
                </w:rPrChange>
              </w:rPr>
              <w:pPrChange w:id="814" w:author="林熙悠" w:date="2024-03-25T13:50:38Z">
                <w:pPr>
                  <w:pStyle w:val="5"/>
                  <w:pageBreakBefore w:val="0"/>
                  <w:kinsoku/>
                  <w:wordWrap/>
                  <w:overflowPunct/>
                  <w:topLinePunct w:val="0"/>
                  <w:autoSpaceDE/>
                  <w:autoSpaceDN/>
                  <w:bidi w:val="0"/>
                  <w:adjustRightInd/>
                  <w:snapToGrid/>
                  <w:spacing w:before="0" w:after="0" w:line="360" w:lineRule="auto"/>
                  <w:contextualSpacing/>
                </w:pPr>
              </w:pPrChange>
            </w:pPr>
            <w:ins w:id="818" w:author="林熙悠" w:date="2024-03-25T13:37:26Z">
              <w:r>
                <w:rPr>
                  <w:rFonts w:hint="eastAsia" w:ascii="宋体" w:hAnsi="宋体" w:eastAsia="宋体" w:cs="宋体"/>
                  <w:b/>
                  <w:bCs/>
                  <w:sz w:val="21"/>
                  <w:szCs w:val="21"/>
                  <w:vertAlign w:val="baseline"/>
                  <w:lang w:val="en-US" w:eastAsia="zh-CN"/>
                  <w:rPrChange w:id="819" w:author="林熙悠" w:date="2024-03-25T13:50:21Z">
                    <w:rPr>
                      <w:rFonts w:hint="eastAsia" w:cstheme="majorBidi"/>
                      <w:b/>
                      <w:bCs/>
                      <w:sz w:val="24"/>
                      <w:szCs w:val="24"/>
                      <w:vertAlign w:val="baseline"/>
                      <w:lang w:val="en-US" w:eastAsia="zh-CN"/>
                    </w:rPr>
                  </w:rPrChange>
                </w:rPr>
                <w:t>5</w:t>
              </w:r>
            </w:ins>
          </w:p>
        </w:tc>
        <w:tc>
          <w:tcPr>
            <w:tcW w:w="1421" w:type="dxa"/>
            <w:vAlign w:val="center"/>
            <w:tcPrChange w:id="820" w:author="林熙悠" w:date="2024-03-25T13:50:38Z">
              <w:tcPr>
                <w:tcW w:w="1421" w:type="dxa"/>
              </w:tcPr>
            </w:tcPrChange>
          </w:tcPr>
          <w:p>
            <w:pPr>
              <w:pStyle w:val="5"/>
              <w:pageBreakBefore w:val="0"/>
              <w:kinsoku/>
              <w:wordWrap/>
              <w:overflowPunct/>
              <w:topLinePunct w:val="0"/>
              <w:autoSpaceDE/>
              <w:autoSpaceDN/>
              <w:bidi w:val="0"/>
              <w:adjustRightInd/>
              <w:snapToGrid/>
              <w:spacing w:before="0" w:after="0" w:line="360" w:lineRule="auto"/>
              <w:contextualSpacing/>
              <w:jc w:val="center"/>
              <w:rPr>
                <w:ins w:id="822" w:author="林熙悠" w:date="2024-03-25T13:33:22Z"/>
                <w:rFonts w:hint="eastAsia" w:ascii="宋体" w:hAnsi="宋体" w:eastAsia="宋体" w:cs="宋体"/>
                <w:b/>
                <w:bCs/>
                <w:sz w:val="21"/>
                <w:szCs w:val="21"/>
                <w:vertAlign w:val="baseline"/>
                <w:lang w:val="en-US" w:eastAsia="zh-CN"/>
                <w:rPrChange w:id="823" w:author="林熙悠" w:date="2024-03-25T13:50:21Z">
                  <w:rPr>
                    <w:ins w:id="824" w:author="林熙悠" w:date="2024-03-25T13:33:22Z"/>
                    <w:rFonts w:hint="default" w:eastAsia="微软雅黑" w:asciiTheme="majorHAnsi" w:hAnsiTheme="majorHAnsi" w:cstheme="majorBidi"/>
                    <w:b/>
                    <w:bCs/>
                    <w:sz w:val="24"/>
                    <w:szCs w:val="24"/>
                    <w:vertAlign w:val="baseline"/>
                    <w:lang w:val="en-US" w:eastAsia="zh-CN"/>
                  </w:rPr>
                </w:rPrChange>
              </w:rPr>
              <w:pPrChange w:id="821" w:author="林熙悠" w:date="2024-03-25T13:50:38Z">
                <w:pPr>
                  <w:pStyle w:val="5"/>
                  <w:pageBreakBefore w:val="0"/>
                  <w:kinsoku/>
                  <w:wordWrap/>
                  <w:overflowPunct/>
                  <w:topLinePunct w:val="0"/>
                  <w:autoSpaceDE/>
                  <w:autoSpaceDN/>
                  <w:bidi w:val="0"/>
                  <w:adjustRightInd/>
                  <w:snapToGrid/>
                  <w:spacing w:before="0" w:after="0" w:line="360" w:lineRule="auto"/>
                  <w:contextualSpacing/>
                </w:pPr>
              </w:pPrChange>
            </w:pPr>
            <w:ins w:id="825" w:author="林熙悠" w:date="2024-03-25T13:37:30Z">
              <w:r>
                <w:rPr>
                  <w:rFonts w:hint="eastAsia" w:ascii="宋体" w:hAnsi="宋体" w:eastAsia="宋体" w:cs="宋体"/>
                  <w:b/>
                  <w:bCs/>
                  <w:sz w:val="21"/>
                  <w:szCs w:val="21"/>
                  <w:vertAlign w:val="baseline"/>
                  <w:lang w:val="en-US" w:eastAsia="zh-CN"/>
                  <w:rPrChange w:id="826" w:author="林熙悠" w:date="2024-03-25T13:50:21Z">
                    <w:rPr>
                      <w:rFonts w:hint="eastAsia" w:cstheme="majorBidi"/>
                      <w:b/>
                      <w:bCs/>
                      <w:sz w:val="24"/>
                      <w:szCs w:val="24"/>
                      <w:vertAlign w:val="baseline"/>
                      <w:lang w:val="en-US" w:eastAsia="zh-CN"/>
                    </w:rPr>
                  </w:rPrChange>
                </w:rPr>
                <w:t>15</w:t>
              </w:r>
            </w:ins>
          </w:p>
        </w:tc>
        <w:tc>
          <w:tcPr>
            <w:tcW w:w="1421" w:type="dxa"/>
            <w:vAlign w:val="center"/>
            <w:tcPrChange w:id="827" w:author="林熙悠" w:date="2024-03-25T13:50:38Z">
              <w:tcPr>
                <w:tcW w:w="1421" w:type="dxa"/>
              </w:tcPr>
            </w:tcPrChange>
          </w:tcPr>
          <w:p>
            <w:pPr>
              <w:pStyle w:val="5"/>
              <w:pageBreakBefore w:val="0"/>
              <w:kinsoku/>
              <w:wordWrap/>
              <w:overflowPunct/>
              <w:topLinePunct w:val="0"/>
              <w:autoSpaceDE/>
              <w:autoSpaceDN/>
              <w:bidi w:val="0"/>
              <w:adjustRightInd/>
              <w:snapToGrid/>
              <w:spacing w:before="0" w:after="0" w:line="360" w:lineRule="auto"/>
              <w:contextualSpacing/>
              <w:jc w:val="center"/>
              <w:rPr>
                <w:ins w:id="829" w:author="林熙悠" w:date="2024-03-25T13:33:22Z"/>
                <w:rFonts w:hint="eastAsia" w:ascii="宋体" w:hAnsi="宋体" w:eastAsia="宋体" w:cs="宋体"/>
                <w:b/>
                <w:bCs/>
                <w:sz w:val="21"/>
                <w:szCs w:val="21"/>
                <w:vertAlign w:val="baseline"/>
                <w:lang w:val="en-US" w:eastAsia="zh-CN"/>
                <w:rPrChange w:id="830" w:author="林熙悠" w:date="2024-03-25T13:50:21Z">
                  <w:rPr>
                    <w:ins w:id="831" w:author="林熙悠" w:date="2024-03-25T13:33:22Z"/>
                    <w:rFonts w:hint="default" w:eastAsia="微软雅黑" w:asciiTheme="majorHAnsi" w:hAnsiTheme="majorHAnsi" w:cstheme="majorBidi"/>
                    <w:b/>
                    <w:bCs/>
                    <w:sz w:val="24"/>
                    <w:szCs w:val="24"/>
                    <w:vertAlign w:val="baseline"/>
                    <w:lang w:val="en-US" w:eastAsia="zh-CN"/>
                  </w:rPr>
                </w:rPrChange>
              </w:rPr>
              <w:pPrChange w:id="828" w:author="林熙悠" w:date="2024-03-25T13:50:38Z">
                <w:pPr>
                  <w:pStyle w:val="5"/>
                  <w:pageBreakBefore w:val="0"/>
                  <w:kinsoku/>
                  <w:wordWrap/>
                  <w:overflowPunct/>
                  <w:topLinePunct w:val="0"/>
                  <w:autoSpaceDE/>
                  <w:autoSpaceDN/>
                  <w:bidi w:val="0"/>
                  <w:adjustRightInd/>
                  <w:snapToGrid/>
                  <w:spacing w:before="0" w:after="0" w:line="360" w:lineRule="auto"/>
                  <w:contextualSpacing/>
                </w:pPr>
              </w:pPrChange>
            </w:pPr>
            <w:ins w:id="832" w:author="林熙悠" w:date="2024-03-25T13:37:35Z">
              <w:r>
                <w:rPr>
                  <w:rFonts w:hint="eastAsia" w:ascii="宋体" w:hAnsi="宋体" w:eastAsia="宋体" w:cs="宋体"/>
                  <w:b/>
                  <w:bCs/>
                  <w:sz w:val="21"/>
                  <w:szCs w:val="21"/>
                  <w:vertAlign w:val="baseline"/>
                  <w:lang w:val="en-US" w:eastAsia="zh-CN"/>
                  <w:rPrChange w:id="833" w:author="林熙悠" w:date="2024-03-25T13:50:21Z">
                    <w:rPr>
                      <w:rFonts w:hint="eastAsia" w:cstheme="majorBidi"/>
                      <w:b/>
                      <w:bCs/>
                      <w:sz w:val="24"/>
                      <w:szCs w:val="24"/>
                      <w:vertAlign w:val="baseline"/>
                      <w:lang w:val="en-US" w:eastAsia="zh-CN"/>
                    </w:rPr>
                  </w:rPrChange>
                </w:rPr>
                <w:t>30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835" w:author="林熙悠" w:date="2024-03-25T13:50:3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trHeight w:val="1025" w:hRule="atLeast"/>
          <w:ins w:id="834" w:author="林熙悠" w:date="2024-03-25T13:33:22Z"/>
        </w:trPr>
        <w:tc>
          <w:tcPr>
            <w:tcW w:w="1420" w:type="dxa"/>
            <w:vAlign w:val="center"/>
            <w:tcPrChange w:id="836" w:author="林熙悠" w:date="2024-03-25T13:50:38Z">
              <w:tcPr>
                <w:tcW w:w="1420" w:type="dxa"/>
              </w:tcPr>
            </w:tcPrChange>
          </w:tcPr>
          <w:p>
            <w:pPr>
              <w:pStyle w:val="5"/>
              <w:pageBreakBefore w:val="0"/>
              <w:kinsoku/>
              <w:wordWrap/>
              <w:overflowPunct/>
              <w:topLinePunct w:val="0"/>
              <w:autoSpaceDE/>
              <w:autoSpaceDN/>
              <w:bidi w:val="0"/>
              <w:adjustRightInd/>
              <w:snapToGrid/>
              <w:spacing w:before="0" w:after="0" w:line="360" w:lineRule="auto"/>
              <w:contextualSpacing/>
              <w:jc w:val="center"/>
              <w:rPr>
                <w:ins w:id="838" w:author="林熙悠" w:date="2024-03-25T13:49:50Z"/>
                <w:rFonts w:hint="eastAsia" w:ascii="宋体" w:hAnsi="宋体" w:eastAsia="宋体" w:cs="宋体"/>
                <w:b/>
                <w:bCs/>
                <w:sz w:val="21"/>
                <w:szCs w:val="21"/>
                <w:vertAlign w:val="baseline"/>
                <w:lang w:val="en-US" w:eastAsia="zh-CN"/>
                <w:rPrChange w:id="839" w:author="林熙悠" w:date="2024-03-25T13:50:21Z">
                  <w:rPr>
                    <w:ins w:id="840" w:author="林熙悠" w:date="2024-03-25T13:49:50Z"/>
                    <w:rFonts w:hint="eastAsia" w:cstheme="majorBidi"/>
                    <w:b/>
                    <w:bCs/>
                    <w:sz w:val="24"/>
                    <w:szCs w:val="24"/>
                    <w:vertAlign w:val="baseline"/>
                    <w:lang w:val="en-US" w:eastAsia="zh-CN"/>
                  </w:rPr>
                </w:rPrChange>
              </w:rPr>
              <w:pPrChange w:id="837" w:author="林熙悠" w:date="2024-03-25T13:50:38Z">
                <w:pPr>
                  <w:pStyle w:val="5"/>
                  <w:pageBreakBefore w:val="0"/>
                  <w:kinsoku/>
                  <w:wordWrap/>
                  <w:overflowPunct/>
                  <w:topLinePunct w:val="0"/>
                  <w:autoSpaceDE/>
                  <w:autoSpaceDN/>
                  <w:bidi w:val="0"/>
                  <w:adjustRightInd/>
                  <w:snapToGrid/>
                  <w:spacing w:before="0" w:after="0" w:line="360" w:lineRule="auto"/>
                  <w:contextualSpacing/>
                </w:pPr>
              </w:pPrChange>
            </w:pPr>
            <w:ins w:id="841" w:author="林熙悠" w:date="2024-03-25T13:33:40Z">
              <w:r>
                <w:rPr>
                  <w:rFonts w:hint="eastAsia" w:ascii="宋体" w:hAnsi="宋体" w:eastAsia="宋体" w:cs="宋体"/>
                  <w:b/>
                  <w:bCs/>
                  <w:sz w:val="21"/>
                  <w:szCs w:val="21"/>
                  <w:vertAlign w:val="baseline"/>
                  <w:lang w:val="en-US" w:eastAsia="zh-CN"/>
                  <w:rPrChange w:id="842" w:author="林熙悠" w:date="2024-03-25T13:50:21Z">
                    <w:rPr>
                      <w:rFonts w:hint="eastAsia" w:cstheme="majorBidi"/>
                      <w:b/>
                      <w:bCs/>
                      <w:sz w:val="24"/>
                      <w:szCs w:val="24"/>
                      <w:vertAlign w:val="baseline"/>
                      <w:lang w:val="en-US" w:eastAsia="zh-CN"/>
                    </w:rPr>
                  </w:rPrChange>
                </w:rPr>
                <w:t>2</w:t>
              </w:r>
            </w:ins>
            <w:ins w:id="843" w:author="林熙悠" w:date="2024-03-25T13:33:41Z">
              <w:r>
                <w:rPr>
                  <w:rFonts w:hint="eastAsia" w:ascii="宋体" w:hAnsi="宋体" w:eastAsia="宋体" w:cs="宋体"/>
                  <w:b/>
                  <w:bCs/>
                  <w:sz w:val="21"/>
                  <w:szCs w:val="21"/>
                  <w:vertAlign w:val="baseline"/>
                  <w:lang w:val="en-US" w:eastAsia="zh-CN"/>
                  <w:rPrChange w:id="844" w:author="林熙悠" w:date="2024-03-25T13:50:21Z">
                    <w:rPr>
                      <w:rFonts w:hint="eastAsia" w:cstheme="majorBidi"/>
                      <w:b/>
                      <w:bCs/>
                      <w:sz w:val="24"/>
                      <w:szCs w:val="24"/>
                      <w:vertAlign w:val="baseline"/>
                      <w:lang w:val="en-US" w:eastAsia="zh-CN"/>
                    </w:rPr>
                  </w:rPrChange>
                </w:rPr>
                <w:t>023</w:t>
              </w:r>
            </w:ins>
          </w:p>
          <w:p>
            <w:pPr>
              <w:pStyle w:val="5"/>
              <w:pageBreakBefore w:val="0"/>
              <w:kinsoku/>
              <w:wordWrap/>
              <w:overflowPunct/>
              <w:topLinePunct w:val="0"/>
              <w:autoSpaceDE/>
              <w:autoSpaceDN/>
              <w:bidi w:val="0"/>
              <w:adjustRightInd/>
              <w:snapToGrid/>
              <w:spacing w:before="0" w:after="0" w:line="360" w:lineRule="auto"/>
              <w:contextualSpacing/>
              <w:jc w:val="center"/>
              <w:rPr>
                <w:ins w:id="846" w:author="林熙悠" w:date="2024-03-25T13:33:22Z"/>
                <w:rFonts w:hint="eastAsia" w:ascii="宋体" w:hAnsi="宋体" w:eastAsia="宋体" w:cs="宋体"/>
                <w:b/>
                <w:bCs/>
                <w:sz w:val="21"/>
                <w:szCs w:val="21"/>
                <w:vertAlign w:val="baseline"/>
                <w:lang w:val="en-US" w:eastAsia="zh-CN"/>
                <w:rPrChange w:id="847" w:author="林熙悠" w:date="2024-03-25T13:50:21Z">
                  <w:rPr>
                    <w:ins w:id="848" w:author="林熙悠" w:date="2024-03-25T13:33:22Z"/>
                    <w:rFonts w:hint="default" w:eastAsia="微软雅黑" w:asciiTheme="majorHAnsi" w:hAnsiTheme="majorHAnsi" w:cstheme="majorBidi"/>
                    <w:b/>
                    <w:bCs/>
                    <w:sz w:val="24"/>
                    <w:szCs w:val="24"/>
                    <w:vertAlign w:val="baseline"/>
                    <w:lang w:val="en-US" w:eastAsia="zh-CN"/>
                  </w:rPr>
                </w:rPrChange>
              </w:rPr>
              <w:pPrChange w:id="845" w:author="林熙悠" w:date="2024-03-25T13:50:38Z">
                <w:pPr>
                  <w:pStyle w:val="5"/>
                  <w:pageBreakBefore w:val="0"/>
                  <w:kinsoku/>
                  <w:wordWrap/>
                  <w:overflowPunct/>
                  <w:topLinePunct w:val="0"/>
                  <w:autoSpaceDE/>
                  <w:autoSpaceDN/>
                  <w:bidi w:val="0"/>
                  <w:adjustRightInd/>
                  <w:snapToGrid/>
                  <w:spacing w:before="0" w:after="0" w:line="360" w:lineRule="auto"/>
                  <w:contextualSpacing/>
                </w:pPr>
              </w:pPrChange>
            </w:pPr>
            <w:ins w:id="849" w:author="林熙悠" w:date="2024-03-25T13:48:45Z">
              <w:r>
                <w:rPr>
                  <w:rFonts w:hint="eastAsia" w:ascii="宋体" w:hAnsi="宋体" w:eastAsia="宋体" w:cs="宋体"/>
                  <w:b w:val="0"/>
                  <w:bCs w:val="0"/>
                  <w:sz w:val="21"/>
                  <w:szCs w:val="21"/>
                  <w:vertAlign w:val="baseline"/>
                  <w:lang w:val="en-US" w:eastAsia="zh-CN"/>
                  <w:rPrChange w:id="850" w:author="林熙悠" w:date="2024-03-25T13:50:17Z">
                    <w:rPr>
                      <w:rFonts w:hint="eastAsia" w:cstheme="majorBidi"/>
                      <w:b/>
                      <w:bCs/>
                      <w:sz w:val="24"/>
                      <w:szCs w:val="24"/>
                      <w:vertAlign w:val="baseline"/>
                      <w:lang w:val="en-US" w:eastAsia="zh-CN"/>
                    </w:rPr>
                  </w:rPrChange>
                </w:rPr>
                <w:t>（</w:t>
              </w:r>
            </w:ins>
            <w:ins w:id="851" w:author="林熙悠" w:date="2024-03-25T13:48:46Z">
              <w:r>
                <w:rPr>
                  <w:rFonts w:hint="eastAsia" w:ascii="宋体" w:hAnsi="宋体" w:eastAsia="宋体" w:cs="宋体"/>
                  <w:b w:val="0"/>
                  <w:bCs w:val="0"/>
                  <w:sz w:val="21"/>
                  <w:szCs w:val="21"/>
                  <w:vertAlign w:val="baseline"/>
                  <w:lang w:val="en-US" w:eastAsia="zh-CN"/>
                  <w:rPrChange w:id="852" w:author="林熙悠" w:date="2024-03-25T13:50:17Z">
                    <w:rPr>
                      <w:rFonts w:hint="eastAsia" w:cstheme="majorBidi"/>
                      <w:b/>
                      <w:bCs/>
                      <w:sz w:val="24"/>
                      <w:szCs w:val="24"/>
                      <w:vertAlign w:val="baseline"/>
                      <w:lang w:val="en-US" w:eastAsia="zh-CN"/>
                    </w:rPr>
                  </w:rPrChange>
                </w:rPr>
                <w:t>考</w:t>
              </w:r>
            </w:ins>
            <w:ins w:id="853" w:author="林熙悠" w:date="2024-03-25T13:48:49Z">
              <w:r>
                <w:rPr>
                  <w:rFonts w:hint="eastAsia" w:ascii="宋体" w:hAnsi="宋体" w:eastAsia="宋体" w:cs="宋体"/>
                  <w:b w:val="0"/>
                  <w:bCs w:val="0"/>
                  <w:sz w:val="21"/>
                  <w:szCs w:val="21"/>
                  <w:vertAlign w:val="baseline"/>
                  <w:lang w:val="en-US" w:eastAsia="zh-CN"/>
                  <w:rPrChange w:id="854" w:author="林熙悠" w:date="2024-03-25T13:50:17Z">
                    <w:rPr>
                      <w:rFonts w:hint="eastAsia" w:cstheme="majorBidi"/>
                      <w:b/>
                      <w:bCs/>
                      <w:sz w:val="24"/>
                      <w:szCs w:val="24"/>
                      <w:vertAlign w:val="baseline"/>
                      <w:lang w:val="en-US" w:eastAsia="zh-CN"/>
                    </w:rPr>
                  </w:rPrChange>
                </w:rPr>
                <w:t>生</w:t>
              </w:r>
            </w:ins>
            <w:ins w:id="855" w:author="林熙悠" w:date="2024-03-25T13:48:50Z">
              <w:r>
                <w:rPr>
                  <w:rFonts w:hint="eastAsia" w:ascii="宋体" w:hAnsi="宋体" w:eastAsia="宋体" w:cs="宋体"/>
                  <w:b w:val="0"/>
                  <w:bCs w:val="0"/>
                  <w:sz w:val="21"/>
                  <w:szCs w:val="21"/>
                  <w:vertAlign w:val="baseline"/>
                  <w:lang w:val="en-US" w:eastAsia="zh-CN"/>
                  <w:rPrChange w:id="856" w:author="林熙悠" w:date="2024-03-25T13:50:17Z">
                    <w:rPr>
                      <w:rFonts w:hint="eastAsia" w:cstheme="majorBidi"/>
                      <w:b/>
                      <w:bCs/>
                      <w:sz w:val="24"/>
                      <w:szCs w:val="24"/>
                      <w:vertAlign w:val="baseline"/>
                      <w:lang w:val="en-US" w:eastAsia="zh-CN"/>
                    </w:rPr>
                  </w:rPrChange>
                </w:rPr>
                <w:t>回忆</w:t>
              </w:r>
            </w:ins>
            <w:ins w:id="857" w:author="林熙悠" w:date="2024-03-25T13:48:51Z">
              <w:r>
                <w:rPr>
                  <w:rFonts w:hint="eastAsia" w:ascii="宋体" w:hAnsi="宋体" w:eastAsia="宋体" w:cs="宋体"/>
                  <w:b w:val="0"/>
                  <w:bCs w:val="0"/>
                  <w:sz w:val="21"/>
                  <w:szCs w:val="21"/>
                  <w:vertAlign w:val="baseline"/>
                  <w:lang w:val="en-US" w:eastAsia="zh-CN"/>
                  <w:rPrChange w:id="858" w:author="林熙悠" w:date="2024-03-25T13:50:17Z">
                    <w:rPr>
                      <w:rFonts w:hint="eastAsia" w:cstheme="majorBidi"/>
                      <w:b/>
                      <w:bCs/>
                      <w:sz w:val="24"/>
                      <w:szCs w:val="24"/>
                      <w:vertAlign w:val="baseline"/>
                      <w:lang w:val="en-US" w:eastAsia="zh-CN"/>
                    </w:rPr>
                  </w:rPrChange>
                </w:rPr>
                <w:t>，</w:t>
              </w:r>
            </w:ins>
            <w:ins w:id="859" w:author="林熙悠" w:date="2024-03-25T13:48:55Z">
              <w:r>
                <w:rPr>
                  <w:rFonts w:hint="eastAsia" w:ascii="宋体" w:hAnsi="宋体" w:eastAsia="宋体" w:cs="宋体"/>
                  <w:b w:val="0"/>
                  <w:bCs w:val="0"/>
                  <w:sz w:val="21"/>
                  <w:szCs w:val="21"/>
                  <w:vertAlign w:val="baseline"/>
                  <w:lang w:val="en-US" w:eastAsia="zh-CN"/>
                  <w:rPrChange w:id="860" w:author="林熙悠" w:date="2024-03-25T13:50:17Z">
                    <w:rPr>
                      <w:rFonts w:hint="eastAsia" w:cstheme="majorBidi"/>
                      <w:b/>
                      <w:bCs/>
                      <w:sz w:val="24"/>
                      <w:szCs w:val="24"/>
                      <w:vertAlign w:val="baseline"/>
                      <w:lang w:val="en-US" w:eastAsia="zh-CN"/>
                    </w:rPr>
                  </w:rPrChange>
                </w:rPr>
                <w:t>仅做参考</w:t>
              </w:r>
            </w:ins>
            <w:ins w:id="861" w:author="林熙悠" w:date="2024-03-25T13:48:45Z">
              <w:r>
                <w:rPr>
                  <w:rFonts w:hint="eastAsia" w:ascii="宋体" w:hAnsi="宋体" w:eastAsia="宋体" w:cs="宋体"/>
                  <w:b w:val="0"/>
                  <w:bCs w:val="0"/>
                  <w:sz w:val="21"/>
                  <w:szCs w:val="21"/>
                  <w:vertAlign w:val="baseline"/>
                  <w:lang w:val="en-US" w:eastAsia="zh-CN"/>
                  <w:rPrChange w:id="862" w:author="林熙悠" w:date="2024-03-25T13:50:17Z">
                    <w:rPr>
                      <w:rFonts w:hint="eastAsia" w:cstheme="majorBidi"/>
                      <w:b/>
                      <w:bCs/>
                      <w:sz w:val="24"/>
                      <w:szCs w:val="24"/>
                      <w:vertAlign w:val="baseline"/>
                      <w:lang w:val="en-US" w:eastAsia="zh-CN"/>
                    </w:rPr>
                  </w:rPrChange>
                </w:rPr>
                <w:t>）</w:t>
              </w:r>
            </w:ins>
          </w:p>
        </w:tc>
        <w:tc>
          <w:tcPr>
            <w:tcW w:w="1420" w:type="dxa"/>
            <w:vAlign w:val="center"/>
            <w:tcPrChange w:id="863" w:author="林熙悠" w:date="2024-03-25T13:50:38Z">
              <w:tcPr>
                <w:tcW w:w="1420" w:type="dxa"/>
              </w:tcPr>
            </w:tcPrChange>
          </w:tcPr>
          <w:p>
            <w:pPr>
              <w:pStyle w:val="5"/>
              <w:pageBreakBefore w:val="0"/>
              <w:kinsoku/>
              <w:wordWrap/>
              <w:overflowPunct/>
              <w:topLinePunct w:val="0"/>
              <w:autoSpaceDE/>
              <w:autoSpaceDN/>
              <w:bidi w:val="0"/>
              <w:adjustRightInd/>
              <w:snapToGrid/>
              <w:spacing w:before="0" w:after="0" w:line="360" w:lineRule="auto"/>
              <w:contextualSpacing/>
              <w:jc w:val="center"/>
              <w:rPr>
                <w:ins w:id="865" w:author="林熙悠" w:date="2024-03-25T13:33:22Z"/>
                <w:rFonts w:hint="eastAsia" w:ascii="宋体" w:hAnsi="宋体" w:eastAsia="宋体" w:cs="宋体"/>
                <w:b/>
                <w:bCs/>
                <w:sz w:val="21"/>
                <w:szCs w:val="21"/>
                <w:vertAlign w:val="baseline"/>
                <w:lang w:val="en-US" w:eastAsia="zh-CN"/>
                <w:rPrChange w:id="866" w:author="林熙悠" w:date="2024-03-25T13:50:21Z">
                  <w:rPr>
                    <w:ins w:id="867" w:author="林熙悠" w:date="2024-03-25T13:33:22Z"/>
                    <w:rFonts w:hint="default" w:eastAsia="微软雅黑" w:asciiTheme="majorHAnsi" w:hAnsiTheme="majorHAnsi" w:cstheme="majorBidi"/>
                    <w:b/>
                    <w:bCs/>
                    <w:sz w:val="24"/>
                    <w:szCs w:val="24"/>
                    <w:vertAlign w:val="baseline"/>
                    <w:lang w:val="en-US" w:eastAsia="zh-CN"/>
                  </w:rPr>
                </w:rPrChange>
              </w:rPr>
              <w:pPrChange w:id="864" w:author="林熙悠" w:date="2024-03-25T13:50:38Z">
                <w:pPr>
                  <w:pStyle w:val="5"/>
                  <w:pageBreakBefore w:val="0"/>
                  <w:kinsoku/>
                  <w:wordWrap/>
                  <w:overflowPunct/>
                  <w:topLinePunct w:val="0"/>
                  <w:autoSpaceDE/>
                  <w:autoSpaceDN/>
                  <w:bidi w:val="0"/>
                  <w:adjustRightInd/>
                  <w:snapToGrid/>
                  <w:spacing w:before="0" w:after="0" w:line="360" w:lineRule="auto"/>
                  <w:contextualSpacing/>
                </w:pPr>
              </w:pPrChange>
            </w:pPr>
            <w:ins w:id="868" w:author="林熙悠" w:date="2024-03-25T13:43:19Z">
              <w:r>
                <w:rPr>
                  <w:rFonts w:hint="eastAsia" w:ascii="宋体" w:hAnsi="宋体" w:eastAsia="宋体" w:cs="宋体"/>
                  <w:b/>
                  <w:bCs/>
                  <w:sz w:val="21"/>
                  <w:szCs w:val="21"/>
                  <w:vertAlign w:val="baseline"/>
                  <w:lang w:val="en-US" w:eastAsia="zh-CN"/>
                  <w:rPrChange w:id="869" w:author="林熙悠" w:date="2024-03-25T13:50:21Z">
                    <w:rPr>
                      <w:rFonts w:hint="eastAsia" w:cstheme="majorBidi"/>
                      <w:b/>
                      <w:bCs/>
                      <w:sz w:val="24"/>
                      <w:szCs w:val="24"/>
                      <w:vertAlign w:val="baseline"/>
                      <w:lang w:val="en-US" w:eastAsia="zh-CN"/>
                    </w:rPr>
                  </w:rPrChange>
                </w:rPr>
                <w:t>35</w:t>
              </w:r>
            </w:ins>
          </w:p>
        </w:tc>
        <w:tc>
          <w:tcPr>
            <w:tcW w:w="1420" w:type="dxa"/>
            <w:vAlign w:val="center"/>
            <w:tcPrChange w:id="870" w:author="林熙悠" w:date="2024-03-25T13:50:38Z">
              <w:tcPr>
                <w:tcW w:w="1420" w:type="dxa"/>
              </w:tcPr>
            </w:tcPrChange>
          </w:tcPr>
          <w:p>
            <w:pPr>
              <w:pStyle w:val="5"/>
              <w:pageBreakBefore w:val="0"/>
              <w:kinsoku/>
              <w:wordWrap/>
              <w:overflowPunct/>
              <w:topLinePunct w:val="0"/>
              <w:autoSpaceDE/>
              <w:autoSpaceDN/>
              <w:bidi w:val="0"/>
              <w:adjustRightInd/>
              <w:snapToGrid/>
              <w:spacing w:before="0" w:after="0" w:line="360" w:lineRule="auto"/>
              <w:contextualSpacing/>
              <w:jc w:val="center"/>
              <w:rPr>
                <w:ins w:id="872" w:author="林熙悠" w:date="2024-03-25T13:33:22Z"/>
                <w:rFonts w:hint="eastAsia" w:ascii="宋体" w:hAnsi="宋体" w:eastAsia="宋体" w:cs="宋体"/>
                <w:b/>
                <w:bCs/>
                <w:sz w:val="21"/>
                <w:szCs w:val="21"/>
                <w:vertAlign w:val="baseline"/>
                <w:lang w:val="en-US" w:eastAsia="zh-CN"/>
                <w:rPrChange w:id="873" w:author="林熙悠" w:date="2024-03-25T13:50:21Z">
                  <w:rPr>
                    <w:ins w:id="874" w:author="林熙悠" w:date="2024-03-25T13:33:22Z"/>
                    <w:rFonts w:hint="default" w:eastAsia="微软雅黑" w:asciiTheme="majorHAnsi" w:hAnsiTheme="majorHAnsi" w:cstheme="majorBidi"/>
                    <w:b/>
                    <w:bCs/>
                    <w:sz w:val="24"/>
                    <w:szCs w:val="24"/>
                    <w:vertAlign w:val="baseline"/>
                    <w:lang w:val="en-US" w:eastAsia="zh-CN"/>
                  </w:rPr>
                </w:rPrChange>
              </w:rPr>
              <w:pPrChange w:id="871" w:author="林熙悠" w:date="2024-03-25T13:50:38Z">
                <w:pPr>
                  <w:pStyle w:val="5"/>
                  <w:pageBreakBefore w:val="0"/>
                  <w:kinsoku/>
                  <w:wordWrap/>
                  <w:overflowPunct/>
                  <w:topLinePunct w:val="0"/>
                  <w:autoSpaceDE/>
                  <w:autoSpaceDN/>
                  <w:bidi w:val="0"/>
                  <w:adjustRightInd/>
                  <w:snapToGrid/>
                  <w:spacing w:before="0" w:after="0" w:line="360" w:lineRule="auto"/>
                  <w:contextualSpacing/>
                </w:pPr>
              </w:pPrChange>
            </w:pPr>
            <w:ins w:id="875" w:author="林熙悠" w:date="2024-03-25T13:43:11Z">
              <w:r>
                <w:rPr>
                  <w:rFonts w:hint="eastAsia" w:ascii="宋体" w:hAnsi="宋体" w:eastAsia="宋体" w:cs="宋体"/>
                  <w:b/>
                  <w:bCs/>
                  <w:sz w:val="21"/>
                  <w:szCs w:val="21"/>
                  <w:vertAlign w:val="baseline"/>
                  <w:lang w:val="en-US" w:eastAsia="zh-CN"/>
                  <w:rPrChange w:id="876" w:author="林熙悠" w:date="2024-03-25T13:50:21Z">
                    <w:rPr>
                      <w:rFonts w:hint="eastAsia" w:cstheme="majorBidi"/>
                      <w:b/>
                      <w:bCs/>
                      <w:sz w:val="24"/>
                      <w:szCs w:val="24"/>
                      <w:vertAlign w:val="baseline"/>
                      <w:lang w:val="en-US" w:eastAsia="zh-CN"/>
                    </w:rPr>
                  </w:rPrChange>
                </w:rPr>
                <w:t>1</w:t>
              </w:r>
            </w:ins>
            <w:ins w:id="877" w:author="林熙悠" w:date="2024-03-25T13:43:12Z">
              <w:r>
                <w:rPr>
                  <w:rFonts w:hint="eastAsia" w:ascii="宋体" w:hAnsi="宋体" w:eastAsia="宋体" w:cs="宋体"/>
                  <w:b/>
                  <w:bCs/>
                  <w:sz w:val="21"/>
                  <w:szCs w:val="21"/>
                  <w:vertAlign w:val="baseline"/>
                  <w:lang w:val="en-US" w:eastAsia="zh-CN"/>
                  <w:rPrChange w:id="878" w:author="林熙悠" w:date="2024-03-25T13:50:21Z">
                    <w:rPr>
                      <w:rFonts w:hint="eastAsia" w:cstheme="majorBidi"/>
                      <w:b/>
                      <w:bCs/>
                      <w:sz w:val="24"/>
                      <w:szCs w:val="24"/>
                      <w:vertAlign w:val="baseline"/>
                      <w:lang w:val="en-US" w:eastAsia="zh-CN"/>
                    </w:rPr>
                  </w:rPrChange>
                </w:rPr>
                <w:t>5</w:t>
              </w:r>
            </w:ins>
          </w:p>
        </w:tc>
        <w:tc>
          <w:tcPr>
            <w:tcW w:w="1420" w:type="dxa"/>
            <w:vAlign w:val="center"/>
            <w:tcPrChange w:id="879" w:author="林熙悠" w:date="2024-03-25T13:50:38Z">
              <w:tcPr>
                <w:tcW w:w="1420" w:type="dxa"/>
              </w:tcPr>
            </w:tcPrChange>
          </w:tcPr>
          <w:p>
            <w:pPr>
              <w:pStyle w:val="5"/>
              <w:pageBreakBefore w:val="0"/>
              <w:kinsoku/>
              <w:wordWrap/>
              <w:overflowPunct/>
              <w:topLinePunct w:val="0"/>
              <w:autoSpaceDE/>
              <w:autoSpaceDN/>
              <w:bidi w:val="0"/>
              <w:adjustRightInd/>
              <w:snapToGrid/>
              <w:spacing w:before="0" w:after="0" w:line="360" w:lineRule="auto"/>
              <w:contextualSpacing/>
              <w:jc w:val="center"/>
              <w:rPr>
                <w:ins w:id="881" w:author="林熙悠" w:date="2024-03-25T13:33:22Z"/>
                <w:rFonts w:hint="eastAsia" w:ascii="宋体" w:hAnsi="宋体" w:eastAsia="宋体" w:cs="宋体"/>
                <w:b/>
                <w:bCs/>
                <w:sz w:val="21"/>
                <w:szCs w:val="21"/>
                <w:vertAlign w:val="baseline"/>
                <w:lang w:val="en-US" w:eastAsia="zh-CN"/>
                <w:rPrChange w:id="882" w:author="林熙悠" w:date="2024-03-25T13:50:21Z">
                  <w:rPr>
                    <w:ins w:id="883" w:author="林熙悠" w:date="2024-03-25T13:33:22Z"/>
                    <w:rFonts w:hint="eastAsia" w:eastAsia="微软雅黑" w:asciiTheme="majorHAnsi" w:hAnsiTheme="majorHAnsi" w:cstheme="majorBidi"/>
                    <w:b/>
                    <w:bCs/>
                    <w:sz w:val="24"/>
                    <w:szCs w:val="24"/>
                    <w:vertAlign w:val="baseline"/>
                    <w:lang w:val="en-US" w:eastAsia="zh-CN"/>
                  </w:rPr>
                </w:rPrChange>
              </w:rPr>
              <w:pPrChange w:id="880" w:author="林熙悠" w:date="2024-03-25T13:50:38Z">
                <w:pPr>
                  <w:pStyle w:val="5"/>
                  <w:pageBreakBefore w:val="0"/>
                  <w:kinsoku/>
                  <w:wordWrap/>
                  <w:overflowPunct/>
                  <w:topLinePunct w:val="0"/>
                  <w:autoSpaceDE/>
                  <w:autoSpaceDN/>
                  <w:bidi w:val="0"/>
                  <w:adjustRightInd/>
                  <w:snapToGrid/>
                  <w:spacing w:before="0" w:after="0" w:line="360" w:lineRule="auto"/>
                  <w:contextualSpacing/>
                </w:pPr>
              </w:pPrChange>
            </w:pPr>
            <w:ins w:id="884" w:author="林熙悠" w:date="2024-03-25T13:43:24Z">
              <w:r>
                <w:rPr>
                  <w:rFonts w:hint="eastAsia" w:ascii="宋体" w:hAnsi="宋体" w:eastAsia="宋体" w:cs="宋体"/>
                  <w:b/>
                  <w:bCs/>
                  <w:sz w:val="21"/>
                  <w:szCs w:val="21"/>
                  <w:vertAlign w:val="baseline"/>
                  <w:lang w:val="en-US" w:eastAsia="zh-CN"/>
                  <w:rPrChange w:id="885" w:author="林熙悠" w:date="2024-03-25T13:50:21Z">
                    <w:rPr>
                      <w:rFonts w:hint="eastAsia" w:cstheme="majorBidi"/>
                      <w:b/>
                      <w:bCs/>
                      <w:sz w:val="24"/>
                      <w:szCs w:val="24"/>
                      <w:vertAlign w:val="baseline"/>
                      <w:lang w:val="en-US" w:eastAsia="zh-CN"/>
                    </w:rPr>
                  </w:rPrChange>
                </w:rPr>
                <w:t>5</w:t>
              </w:r>
            </w:ins>
          </w:p>
        </w:tc>
        <w:tc>
          <w:tcPr>
            <w:tcW w:w="1421" w:type="dxa"/>
            <w:vAlign w:val="center"/>
            <w:tcPrChange w:id="886" w:author="林熙悠" w:date="2024-03-25T13:50:38Z">
              <w:tcPr>
                <w:tcW w:w="1421" w:type="dxa"/>
              </w:tcPr>
            </w:tcPrChange>
          </w:tcPr>
          <w:p>
            <w:pPr>
              <w:pStyle w:val="5"/>
              <w:pageBreakBefore w:val="0"/>
              <w:kinsoku/>
              <w:wordWrap/>
              <w:overflowPunct/>
              <w:topLinePunct w:val="0"/>
              <w:autoSpaceDE/>
              <w:autoSpaceDN/>
              <w:bidi w:val="0"/>
              <w:adjustRightInd/>
              <w:snapToGrid/>
              <w:spacing w:before="0" w:after="0" w:line="360" w:lineRule="auto"/>
              <w:contextualSpacing/>
              <w:jc w:val="center"/>
              <w:rPr>
                <w:ins w:id="888" w:author="林熙悠" w:date="2024-03-25T13:33:22Z"/>
                <w:rFonts w:hint="eastAsia" w:ascii="宋体" w:hAnsi="宋体" w:eastAsia="宋体" w:cs="宋体"/>
                <w:b/>
                <w:bCs/>
                <w:sz w:val="21"/>
                <w:szCs w:val="21"/>
                <w:vertAlign w:val="baseline"/>
                <w:lang w:val="en-US" w:eastAsia="zh-CN"/>
                <w:rPrChange w:id="889" w:author="林熙悠" w:date="2024-03-25T13:50:21Z">
                  <w:rPr>
                    <w:ins w:id="890" w:author="林熙悠" w:date="2024-03-25T13:33:22Z"/>
                    <w:rFonts w:hint="default" w:eastAsia="微软雅黑" w:asciiTheme="majorHAnsi" w:hAnsiTheme="majorHAnsi" w:cstheme="majorBidi"/>
                    <w:b/>
                    <w:bCs/>
                    <w:sz w:val="24"/>
                    <w:szCs w:val="24"/>
                    <w:vertAlign w:val="baseline"/>
                    <w:lang w:val="en-US" w:eastAsia="zh-CN"/>
                  </w:rPr>
                </w:rPrChange>
              </w:rPr>
              <w:pPrChange w:id="887" w:author="林熙悠" w:date="2024-03-25T13:50:38Z">
                <w:pPr>
                  <w:pStyle w:val="5"/>
                  <w:pageBreakBefore w:val="0"/>
                  <w:kinsoku/>
                  <w:wordWrap/>
                  <w:overflowPunct/>
                  <w:topLinePunct w:val="0"/>
                  <w:autoSpaceDE/>
                  <w:autoSpaceDN/>
                  <w:bidi w:val="0"/>
                  <w:adjustRightInd/>
                  <w:snapToGrid/>
                  <w:spacing w:before="0" w:after="0" w:line="360" w:lineRule="auto"/>
                  <w:contextualSpacing/>
                </w:pPr>
              </w:pPrChange>
            </w:pPr>
            <w:ins w:id="891" w:author="林熙悠" w:date="2024-03-25T13:43:06Z">
              <w:r>
                <w:rPr>
                  <w:rFonts w:hint="eastAsia" w:ascii="宋体" w:hAnsi="宋体" w:eastAsia="宋体" w:cs="宋体"/>
                  <w:b/>
                  <w:bCs/>
                  <w:sz w:val="21"/>
                  <w:szCs w:val="21"/>
                  <w:vertAlign w:val="baseline"/>
                  <w:lang w:val="en-US" w:eastAsia="zh-CN"/>
                  <w:rPrChange w:id="892" w:author="林熙悠" w:date="2024-03-25T13:50:21Z">
                    <w:rPr>
                      <w:rFonts w:hint="eastAsia" w:cstheme="majorBidi"/>
                      <w:b/>
                      <w:bCs/>
                      <w:sz w:val="24"/>
                      <w:szCs w:val="24"/>
                      <w:vertAlign w:val="baseline"/>
                      <w:lang w:val="en-US" w:eastAsia="zh-CN"/>
                    </w:rPr>
                  </w:rPrChange>
                </w:rPr>
                <w:t>15</w:t>
              </w:r>
            </w:ins>
          </w:p>
        </w:tc>
        <w:tc>
          <w:tcPr>
            <w:tcW w:w="1421" w:type="dxa"/>
            <w:vAlign w:val="center"/>
            <w:tcPrChange w:id="893" w:author="林熙悠" w:date="2024-03-25T13:50:38Z">
              <w:tcPr>
                <w:tcW w:w="1421" w:type="dxa"/>
              </w:tcPr>
            </w:tcPrChange>
          </w:tcPr>
          <w:p>
            <w:pPr>
              <w:pStyle w:val="5"/>
              <w:pageBreakBefore w:val="0"/>
              <w:kinsoku/>
              <w:wordWrap/>
              <w:overflowPunct/>
              <w:topLinePunct w:val="0"/>
              <w:autoSpaceDE/>
              <w:autoSpaceDN/>
              <w:bidi w:val="0"/>
              <w:adjustRightInd/>
              <w:snapToGrid/>
              <w:spacing w:before="0" w:after="0" w:line="360" w:lineRule="auto"/>
              <w:contextualSpacing/>
              <w:jc w:val="center"/>
              <w:rPr>
                <w:ins w:id="895" w:author="林熙悠" w:date="2024-03-25T13:33:22Z"/>
                <w:rFonts w:hint="eastAsia" w:ascii="宋体" w:hAnsi="宋体" w:eastAsia="宋体" w:cs="宋体"/>
                <w:b/>
                <w:bCs/>
                <w:sz w:val="21"/>
                <w:szCs w:val="21"/>
                <w:vertAlign w:val="baseline"/>
                <w:lang w:val="en-US" w:eastAsia="zh-CN"/>
                <w:rPrChange w:id="896" w:author="林熙悠" w:date="2024-03-25T13:50:21Z">
                  <w:rPr>
                    <w:ins w:id="897" w:author="林熙悠" w:date="2024-03-25T13:33:22Z"/>
                    <w:rFonts w:hint="default" w:eastAsia="微软雅黑" w:asciiTheme="majorHAnsi" w:hAnsiTheme="majorHAnsi" w:cstheme="majorBidi"/>
                    <w:b/>
                    <w:bCs/>
                    <w:sz w:val="24"/>
                    <w:szCs w:val="24"/>
                    <w:vertAlign w:val="baseline"/>
                    <w:lang w:val="en-US" w:eastAsia="zh-CN"/>
                  </w:rPr>
                </w:rPrChange>
              </w:rPr>
              <w:pPrChange w:id="894" w:author="林熙悠" w:date="2024-03-25T13:50:38Z">
                <w:pPr>
                  <w:pStyle w:val="5"/>
                  <w:pageBreakBefore w:val="0"/>
                  <w:kinsoku/>
                  <w:wordWrap/>
                  <w:overflowPunct/>
                  <w:topLinePunct w:val="0"/>
                  <w:autoSpaceDE/>
                  <w:autoSpaceDN/>
                  <w:bidi w:val="0"/>
                  <w:adjustRightInd/>
                  <w:snapToGrid/>
                  <w:spacing w:before="0" w:after="0" w:line="360" w:lineRule="auto"/>
                  <w:contextualSpacing/>
                </w:pPr>
              </w:pPrChange>
            </w:pPr>
            <w:ins w:id="898" w:author="林熙悠" w:date="2024-03-25T13:43:47Z">
              <w:r>
                <w:rPr>
                  <w:rFonts w:hint="eastAsia" w:ascii="宋体" w:hAnsi="宋体" w:eastAsia="宋体" w:cs="宋体"/>
                  <w:b/>
                  <w:bCs/>
                  <w:sz w:val="21"/>
                  <w:szCs w:val="21"/>
                  <w:vertAlign w:val="baseline"/>
                  <w:lang w:val="en-US" w:eastAsia="zh-CN"/>
                  <w:rPrChange w:id="899" w:author="林熙悠" w:date="2024-03-25T13:50:21Z">
                    <w:rPr>
                      <w:rFonts w:hint="eastAsia" w:cstheme="majorBidi"/>
                      <w:b/>
                      <w:bCs/>
                      <w:sz w:val="24"/>
                      <w:szCs w:val="24"/>
                      <w:vertAlign w:val="baseline"/>
                      <w:lang w:val="en-US" w:eastAsia="zh-CN"/>
                    </w:rPr>
                  </w:rPrChange>
                </w:rPr>
                <w:t>30</w:t>
              </w:r>
            </w:ins>
          </w:p>
        </w:tc>
      </w:tr>
    </w:tbl>
    <w:p>
      <w:pPr>
        <w:spacing w:line="360" w:lineRule="auto"/>
        <w:ind w:firstLine="420" w:firstLineChars="200"/>
        <w:rPr>
          <w:ins w:id="901" w:author="林熙悠" w:date="2024-03-25T13:30:32Z"/>
          <w:rFonts w:hint="eastAsia" w:ascii="Times New Roman" w:hAnsi="Times New Roman" w:eastAsia="宋体" w:cs="Times New Roman"/>
          <w:b w:val="0"/>
          <w:bCs w:val="0"/>
          <w:sz w:val="21"/>
          <w:szCs w:val="24"/>
          <w:lang w:val="en-US" w:eastAsia="zh-CN"/>
        </w:rPr>
        <w:pPrChange w:id="900" w:author="林熙悠" w:date="2024-03-25T14:09:56Z">
          <w:pPr>
            <w:ind w:firstLine="420" w:firstLineChars="200"/>
          </w:pPr>
        </w:pPrChange>
      </w:pPr>
      <w:ins w:id="902" w:author="林熙悠" w:date="2024-03-25T13:50:59Z">
        <w:r>
          <w:rPr>
            <w:rFonts w:hint="default" w:ascii="Times New Roman" w:hAnsi="Times New Roman" w:cs="Times New Roman"/>
            <w:b w:val="0"/>
            <w:bCs w:val="0"/>
            <w:sz w:val="21"/>
            <w:szCs w:val="24"/>
            <w:lang w:val="en-US" w:eastAsia="zh-CN"/>
          </w:rPr>
          <w:t>从上表</w:t>
        </w:r>
      </w:ins>
      <w:ins w:id="903" w:author="林熙悠" w:date="2024-03-25T13:51:00Z">
        <w:r>
          <w:rPr>
            <w:rFonts w:hint="default" w:ascii="Times New Roman" w:hAnsi="Times New Roman" w:cs="Times New Roman"/>
            <w:b w:val="0"/>
            <w:bCs w:val="0"/>
            <w:sz w:val="21"/>
            <w:szCs w:val="24"/>
            <w:lang w:val="en-US" w:eastAsia="zh-CN"/>
          </w:rPr>
          <w:t>我们</w:t>
        </w:r>
      </w:ins>
      <w:ins w:id="904" w:author="林熙悠" w:date="2024-03-25T13:51:01Z">
        <w:r>
          <w:rPr>
            <w:rFonts w:hint="default" w:ascii="Times New Roman" w:hAnsi="Times New Roman" w:cs="Times New Roman"/>
            <w:b w:val="0"/>
            <w:bCs w:val="0"/>
            <w:sz w:val="21"/>
            <w:szCs w:val="24"/>
            <w:lang w:val="en-US" w:eastAsia="zh-CN"/>
          </w:rPr>
          <w:t>可以</w:t>
        </w:r>
      </w:ins>
      <w:ins w:id="905" w:author="林熙悠" w:date="2024-03-25T13:51:03Z">
        <w:r>
          <w:rPr>
            <w:rFonts w:hint="default" w:ascii="Times New Roman" w:hAnsi="Times New Roman" w:cs="Times New Roman"/>
            <w:b w:val="0"/>
            <w:bCs w:val="0"/>
            <w:sz w:val="21"/>
            <w:szCs w:val="24"/>
            <w:lang w:val="en-US" w:eastAsia="zh-CN"/>
          </w:rPr>
          <w:t>看出，</w:t>
        </w:r>
      </w:ins>
      <w:ins w:id="906" w:author="林熙悠" w:date="2024-03-25T13:51:17Z">
        <w:r>
          <w:rPr>
            <w:rFonts w:hint="default" w:ascii="Times New Roman" w:hAnsi="Times New Roman" w:cs="Times New Roman"/>
            <w:b w:val="0"/>
            <w:bCs w:val="0"/>
            <w:sz w:val="21"/>
            <w:szCs w:val="24"/>
            <w:lang w:val="en-US" w:eastAsia="zh-CN"/>
          </w:rPr>
          <w:t>近年来</w:t>
        </w:r>
      </w:ins>
      <w:ins w:id="907" w:author="林熙悠" w:date="2024-03-25T13:51:08Z">
        <w:r>
          <w:rPr>
            <w:rFonts w:hint="default" w:ascii="Times New Roman" w:hAnsi="Times New Roman" w:cs="Times New Roman"/>
            <w:b w:val="0"/>
            <w:bCs w:val="0"/>
            <w:sz w:val="21"/>
            <w:szCs w:val="24"/>
            <w:lang w:val="en-US" w:eastAsia="zh-CN"/>
          </w:rPr>
          <w:t>黑龙江</w:t>
        </w:r>
      </w:ins>
      <w:ins w:id="908" w:author="林熙悠" w:date="2024-03-25T13:51:10Z">
        <w:r>
          <w:rPr>
            <w:rFonts w:hint="default" w:ascii="Times New Roman" w:hAnsi="Times New Roman" w:cs="Times New Roman"/>
            <w:b w:val="0"/>
            <w:bCs w:val="0"/>
            <w:sz w:val="21"/>
            <w:szCs w:val="24"/>
            <w:lang w:val="en-US" w:eastAsia="zh-CN"/>
          </w:rPr>
          <w:t>三支一扶</w:t>
        </w:r>
      </w:ins>
      <w:ins w:id="909" w:author="林熙悠" w:date="2024-03-25T13:51:11Z">
        <w:r>
          <w:rPr>
            <w:rFonts w:hint="default" w:ascii="Times New Roman" w:hAnsi="Times New Roman" w:cs="Times New Roman"/>
            <w:b w:val="0"/>
            <w:bCs w:val="0"/>
            <w:sz w:val="21"/>
            <w:szCs w:val="24"/>
            <w:lang w:val="en-US" w:eastAsia="zh-CN"/>
          </w:rPr>
          <w:t>考试</w:t>
        </w:r>
      </w:ins>
      <w:ins w:id="910" w:author="林熙悠" w:date="2024-03-25T13:51:19Z">
        <w:r>
          <w:rPr>
            <w:rFonts w:hint="default" w:ascii="Times New Roman" w:hAnsi="Times New Roman" w:cs="Times New Roman"/>
            <w:b w:val="0"/>
            <w:bCs w:val="0"/>
            <w:sz w:val="21"/>
            <w:szCs w:val="24"/>
            <w:lang w:val="en-US" w:eastAsia="zh-CN"/>
          </w:rPr>
          <w:t>的</w:t>
        </w:r>
      </w:ins>
      <w:ins w:id="911" w:author="林熙悠" w:date="2024-03-25T13:51:22Z">
        <w:r>
          <w:rPr>
            <w:rFonts w:hint="default" w:ascii="Times New Roman" w:hAnsi="Times New Roman" w:cs="Times New Roman"/>
            <w:b w:val="0"/>
            <w:bCs w:val="0"/>
            <w:sz w:val="21"/>
            <w:szCs w:val="24"/>
            <w:lang w:val="en-US" w:eastAsia="zh-CN"/>
          </w:rPr>
          <w:t>题量</w:t>
        </w:r>
      </w:ins>
      <w:ins w:id="912" w:author="林熙悠" w:date="2024-03-25T13:51:24Z">
        <w:r>
          <w:rPr>
            <w:rFonts w:hint="default" w:ascii="Times New Roman" w:hAnsi="Times New Roman" w:cs="Times New Roman"/>
            <w:b w:val="0"/>
            <w:bCs w:val="0"/>
            <w:sz w:val="21"/>
            <w:szCs w:val="24"/>
            <w:lang w:val="en-US" w:eastAsia="zh-CN"/>
          </w:rPr>
          <w:t>题型</w:t>
        </w:r>
      </w:ins>
      <w:ins w:id="913" w:author="林熙悠" w:date="2024-03-25T13:51:25Z">
        <w:r>
          <w:rPr>
            <w:rFonts w:hint="default" w:ascii="Times New Roman" w:hAnsi="Times New Roman" w:cs="Times New Roman"/>
            <w:b w:val="0"/>
            <w:bCs w:val="0"/>
            <w:sz w:val="21"/>
            <w:szCs w:val="24"/>
            <w:lang w:val="en-US" w:eastAsia="zh-CN"/>
          </w:rPr>
          <w:t>分布</w:t>
        </w:r>
      </w:ins>
      <w:ins w:id="914" w:author="林熙悠" w:date="2024-03-25T13:51:30Z">
        <w:r>
          <w:rPr>
            <w:rFonts w:hint="default" w:ascii="Times New Roman" w:hAnsi="Times New Roman" w:cs="Times New Roman"/>
            <w:b w:val="0"/>
            <w:bCs w:val="0"/>
            <w:sz w:val="21"/>
            <w:szCs w:val="24"/>
            <w:lang w:val="en-US" w:eastAsia="zh-CN"/>
          </w:rPr>
          <w:t>并不稳定，</w:t>
        </w:r>
      </w:ins>
      <w:ins w:id="915" w:author="林熙悠" w:date="2024-03-25T13:51:31Z">
        <w:r>
          <w:rPr>
            <w:rFonts w:hint="default" w:ascii="Times New Roman" w:hAnsi="Times New Roman" w:cs="Times New Roman"/>
            <w:b w:val="0"/>
            <w:bCs w:val="0"/>
            <w:sz w:val="21"/>
            <w:szCs w:val="24"/>
            <w:lang w:val="en-US" w:eastAsia="zh-CN"/>
          </w:rPr>
          <w:t>201</w:t>
        </w:r>
      </w:ins>
      <w:ins w:id="916" w:author="林熙悠" w:date="2024-03-25T13:51:32Z">
        <w:r>
          <w:rPr>
            <w:rFonts w:hint="default" w:ascii="Times New Roman" w:hAnsi="Times New Roman" w:cs="Times New Roman"/>
            <w:b w:val="0"/>
            <w:bCs w:val="0"/>
            <w:sz w:val="21"/>
            <w:szCs w:val="24"/>
            <w:lang w:val="en-US" w:eastAsia="zh-CN"/>
          </w:rPr>
          <w:t>8</w:t>
        </w:r>
      </w:ins>
      <w:ins w:id="917" w:author="林熙悠" w:date="2024-03-25T13:51:35Z">
        <w:r>
          <w:rPr>
            <w:rFonts w:hint="default" w:ascii="Times New Roman" w:hAnsi="Times New Roman" w:cs="Times New Roman"/>
            <w:b w:val="0"/>
            <w:bCs w:val="0"/>
            <w:sz w:val="21"/>
            <w:szCs w:val="24"/>
            <w:lang w:val="en-US" w:eastAsia="zh-CN"/>
          </w:rPr>
          <w:t>年</w:t>
        </w:r>
      </w:ins>
      <w:ins w:id="918" w:author="林熙悠" w:date="2024-03-25T13:51:36Z">
        <w:r>
          <w:rPr>
            <w:rFonts w:hint="default" w:ascii="Times New Roman" w:hAnsi="Times New Roman" w:cs="Times New Roman"/>
            <w:b w:val="0"/>
            <w:bCs w:val="0"/>
            <w:sz w:val="21"/>
            <w:szCs w:val="24"/>
            <w:lang w:val="en-US" w:eastAsia="zh-CN"/>
          </w:rPr>
          <w:t>共</w:t>
        </w:r>
      </w:ins>
      <w:ins w:id="919" w:author="林熙悠" w:date="2024-03-25T13:51:37Z">
        <w:r>
          <w:rPr>
            <w:rFonts w:hint="default" w:ascii="Times New Roman" w:hAnsi="Times New Roman" w:cs="Times New Roman"/>
            <w:b w:val="0"/>
            <w:bCs w:val="0"/>
            <w:sz w:val="21"/>
            <w:szCs w:val="24"/>
            <w:lang w:val="en-US" w:eastAsia="zh-CN"/>
          </w:rPr>
          <w:t>考查</w:t>
        </w:r>
      </w:ins>
      <w:ins w:id="920" w:author="林熙悠" w:date="2024-03-25T13:51:40Z">
        <w:r>
          <w:rPr>
            <w:rFonts w:hint="default" w:ascii="Times New Roman" w:hAnsi="Times New Roman" w:cs="Times New Roman"/>
            <w:b w:val="0"/>
            <w:bCs w:val="0"/>
            <w:sz w:val="21"/>
            <w:szCs w:val="24"/>
            <w:lang w:val="en-US" w:eastAsia="zh-CN"/>
          </w:rPr>
          <w:t>题量1</w:t>
        </w:r>
      </w:ins>
      <w:ins w:id="921" w:author="林熙悠" w:date="2024-03-25T13:51:41Z">
        <w:r>
          <w:rPr>
            <w:rFonts w:hint="default" w:ascii="Times New Roman" w:hAnsi="Times New Roman" w:cs="Times New Roman"/>
            <w:b w:val="0"/>
            <w:bCs w:val="0"/>
            <w:sz w:val="21"/>
            <w:szCs w:val="24"/>
            <w:lang w:val="en-US" w:eastAsia="zh-CN"/>
          </w:rPr>
          <w:t>35</w:t>
        </w:r>
      </w:ins>
      <w:ins w:id="922" w:author="林熙悠" w:date="2024-03-25T13:51:43Z">
        <w:r>
          <w:rPr>
            <w:rFonts w:hint="default" w:ascii="Times New Roman" w:hAnsi="Times New Roman" w:cs="Times New Roman"/>
            <w:b w:val="0"/>
            <w:bCs w:val="0"/>
            <w:sz w:val="21"/>
            <w:szCs w:val="24"/>
            <w:lang w:val="en-US" w:eastAsia="zh-CN"/>
          </w:rPr>
          <w:t>道</w:t>
        </w:r>
      </w:ins>
      <w:ins w:id="923" w:author="林熙悠" w:date="2024-03-25T13:52:41Z">
        <w:r>
          <w:rPr>
            <w:rFonts w:hint="default" w:ascii="Times New Roman" w:hAnsi="Times New Roman" w:cs="Times New Roman"/>
            <w:b w:val="0"/>
            <w:bCs w:val="0"/>
            <w:sz w:val="21"/>
            <w:szCs w:val="24"/>
            <w:lang w:val="en-US" w:eastAsia="zh-CN"/>
          </w:rPr>
          <w:t>；</w:t>
        </w:r>
      </w:ins>
      <w:ins w:id="924" w:author="林熙悠" w:date="2024-03-25T13:52:11Z">
        <w:r>
          <w:rPr>
            <w:rFonts w:hint="default" w:ascii="Times New Roman" w:hAnsi="Times New Roman" w:cs="Times New Roman"/>
            <w:b w:val="0"/>
            <w:bCs w:val="0"/>
            <w:sz w:val="21"/>
            <w:szCs w:val="24"/>
            <w:lang w:val="en-US" w:eastAsia="zh-CN"/>
          </w:rPr>
          <w:t>2019</w:t>
        </w:r>
      </w:ins>
      <w:ins w:id="925" w:author="林熙悠" w:date="2024-03-25T13:52:34Z">
        <w:r>
          <w:rPr>
            <w:rFonts w:hint="default" w:ascii="Times New Roman" w:hAnsi="Times New Roman" w:cs="Times New Roman"/>
            <w:b w:val="0"/>
            <w:bCs w:val="0"/>
            <w:sz w:val="21"/>
            <w:szCs w:val="24"/>
            <w:lang w:val="en-US" w:eastAsia="zh-CN"/>
          </w:rPr>
          <w:t>年</w:t>
        </w:r>
      </w:ins>
      <w:ins w:id="926" w:author="林熙悠" w:date="2024-03-25T13:52:16Z">
        <w:r>
          <w:rPr>
            <w:rFonts w:hint="default" w:ascii="Times New Roman" w:hAnsi="Times New Roman" w:cs="Times New Roman"/>
            <w:b w:val="0"/>
            <w:bCs w:val="0"/>
            <w:sz w:val="21"/>
            <w:szCs w:val="24"/>
            <w:lang w:val="en-US" w:eastAsia="zh-CN"/>
          </w:rPr>
          <w:t>题量</w:t>
        </w:r>
      </w:ins>
      <w:ins w:id="927" w:author="林熙悠" w:date="2024-03-25T13:52:18Z">
        <w:r>
          <w:rPr>
            <w:rFonts w:hint="default" w:ascii="Times New Roman" w:hAnsi="Times New Roman" w:cs="Times New Roman"/>
            <w:b w:val="0"/>
            <w:bCs w:val="0"/>
            <w:sz w:val="21"/>
            <w:szCs w:val="24"/>
            <w:lang w:val="en-US" w:eastAsia="zh-CN"/>
          </w:rPr>
          <w:t>为1</w:t>
        </w:r>
      </w:ins>
      <w:ins w:id="928" w:author="林熙悠" w:date="2024-03-25T13:52:19Z">
        <w:r>
          <w:rPr>
            <w:rFonts w:hint="default" w:ascii="Times New Roman" w:hAnsi="Times New Roman" w:cs="Times New Roman"/>
            <w:b w:val="0"/>
            <w:bCs w:val="0"/>
            <w:sz w:val="21"/>
            <w:szCs w:val="24"/>
            <w:lang w:val="en-US" w:eastAsia="zh-CN"/>
          </w:rPr>
          <w:t>00</w:t>
        </w:r>
      </w:ins>
      <w:ins w:id="929" w:author="林熙悠" w:date="2024-03-25T13:52:20Z">
        <w:r>
          <w:rPr>
            <w:rFonts w:hint="default" w:ascii="Times New Roman" w:hAnsi="Times New Roman" w:cs="Times New Roman"/>
            <w:b w:val="0"/>
            <w:bCs w:val="0"/>
            <w:sz w:val="21"/>
            <w:szCs w:val="24"/>
            <w:lang w:val="en-US" w:eastAsia="zh-CN"/>
          </w:rPr>
          <w:t>道</w:t>
        </w:r>
      </w:ins>
      <w:ins w:id="930" w:author="林熙悠" w:date="2024-03-25T13:52:44Z">
        <w:r>
          <w:rPr>
            <w:rFonts w:hint="default" w:ascii="Times New Roman" w:hAnsi="Times New Roman" w:cs="Times New Roman"/>
            <w:b w:val="0"/>
            <w:bCs w:val="0"/>
            <w:sz w:val="21"/>
            <w:szCs w:val="24"/>
            <w:lang w:val="en-US" w:eastAsia="zh-CN"/>
          </w:rPr>
          <w:t>；</w:t>
        </w:r>
      </w:ins>
      <w:ins w:id="931" w:author="林熙悠" w:date="2024-03-25T13:51:46Z">
        <w:r>
          <w:rPr>
            <w:rFonts w:hint="default" w:ascii="Times New Roman" w:hAnsi="Times New Roman" w:cs="Times New Roman"/>
            <w:b w:val="0"/>
            <w:bCs w:val="0"/>
            <w:sz w:val="21"/>
            <w:szCs w:val="24"/>
            <w:lang w:val="en-US" w:eastAsia="zh-CN"/>
          </w:rPr>
          <w:t>2</w:t>
        </w:r>
      </w:ins>
      <w:ins w:id="932" w:author="林熙悠" w:date="2024-03-25T13:51:47Z">
        <w:r>
          <w:rPr>
            <w:rFonts w:hint="default" w:ascii="Times New Roman" w:hAnsi="Times New Roman" w:cs="Times New Roman"/>
            <w:b w:val="0"/>
            <w:bCs w:val="0"/>
            <w:sz w:val="21"/>
            <w:szCs w:val="24"/>
            <w:lang w:val="en-US" w:eastAsia="zh-CN"/>
          </w:rPr>
          <w:t>0</w:t>
        </w:r>
      </w:ins>
      <w:ins w:id="933" w:author="林熙悠" w:date="2024-03-25T13:52:24Z">
        <w:r>
          <w:rPr>
            <w:rFonts w:hint="default" w:ascii="Times New Roman" w:hAnsi="Times New Roman" w:cs="Times New Roman"/>
            <w:b w:val="0"/>
            <w:bCs w:val="0"/>
            <w:sz w:val="21"/>
            <w:szCs w:val="24"/>
            <w:lang w:val="en-US" w:eastAsia="zh-CN"/>
          </w:rPr>
          <w:t>2</w:t>
        </w:r>
      </w:ins>
      <w:ins w:id="934" w:author="林熙悠" w:date="2024-03-25T13:52:25Z">
        <w:r>
          <w:rPr>
            <w:rFonts w:hint="default" w:ascii="Times New Roman" w:hAnsi="Times New Roman" w:cs="Times New Roman"/>
            <w:b w:val="0"/>
            <w:bCs w:val="0"/>
            <w:sz w:val="21"/>
            <w:szCs w:val="24"/>
            <w:lang w:val="en-US" w:eastAsia="zh-CN"/>
          </w:rPr>
          <w:t>0</w:t>
        </w:r>
      </w:ins>
      <w:ins w:id="935" w:author="林熙悠" w:date="2024-03-25T13:51:48Z">
        <w:r>
          <w:rPr>
            <w:rFonts w:hint="default" w:ascii="Times New Roman" w:hAnsi="Times New Roman" w:cs="Times New Roman"/>
            <w:b w:val="0"/>
            <w:bCs w:val="0"/>
            <w:sz w:val="21"/>
            <w:szCs w:val="24"/>
            <w:lang w:val="en-US" w:eastAsia="zh-CN"/>
          </w:rPr>
          <w:t>-</w:t>
        </w:r>
      </w:ins>
      <w:ins w:id="936" w:author="林熙悠" w:date="2024-03-25T13:51:50Z">
        <w:r>
          <w:rPr>
            <w:rFonts w:hint="default" w:ascii="Times New Roman" w:hAnsi="Times New Roman" w:cs="Times New Roman"/>
            <w:b w:val="0"/>
            <w:bCs w:val="0"/>
            <w:sz w:val="21"/>
            <w:szCs w:val="24"/>
            <w:lang w:val="en-US" w:eastAsia="zh-CN"/>
          </w:rPr>
          <w:t>20</w:t>
        </w:r>
      </w:ins>
      <w:ins w:id="937" w:author="林熙悠" w:date="2024-03-25T13:51:51Z">
        <w:r>
          <w:rPr>
            <w:rFonts w:hint="default" w:ascii="Times New Roman" w:hAnsi="Times New Roman" w:cs="Times New Roman"/>
            <w:b w:val="0"/>
            <w:bCs w:val="0"/>
            <w:sz w:val="21"/>
            <w:szCs w:val="24"/>
            <w:lang w:val="en-US" w:eastAsia="zh-CN"/>
          </w:rPr>
          <w:t>22</w:t>
        </w:r>
      </w:ins>
      <w:ins w:id="938" w:author="林熙悠" w:date="2024-03-25T13:52:31Z">
        <w:r>
          <w:rPr>
            <w:rFonts w:hint="default" w:ascii="Times New Roman" w:hAnsi="Times New Roman" w:cs="Times New Roman"/>
            <w:b w:val="0"/>
            <w:bCs w:val="0"/>
            <w:sz w:val="21"/>
            <w:szCs w:val="24"/>
            <w:lang w:val="en-US" w:eastAsia="zh-CN"/>
          </w:rPr>
          <w:t>年</w:t>
        </w:r>
      </w:ins>
      <w:ins w:id="939" w:author="林熙悠" w:date="2024-03-25T13:51:53Z">
        <w:r>
          <w:rPr>
            <w:rFonts w:hint="default" w:ascii="Times New Roman" w:hAnsi="Times New Roman" w:cs="Times New Roman"/>
            <w:b w:val="0"/>
            <w:bCs w:val="0"/>
            <w:sz w:val="21"/>
            <w:szCs w:val="24"/>
            <w:lang w:val="en-US" w:eastAsia="zh-CN"/>
          </w:rPr>
          <w:t>取消</w:t>
        </w:r>
      </w:ins>
      <w:ins w:id="940" w:author="林熙悠" w:date="2024-03-25T13:51:55Z">
        <w:r>
          <w:rPr>
            <w:rFonts w:hint="default" w:ascii="Times New Roman" w:hAnsi="Times New Roman" w:cs="Times New Roman"/>
            <w:b w:val="0"/>
            <w:bCs w:val="0"/>
            <w:sz w:val="21"/>
            <w:szCs w:val="24"/>
            <w:lang w:val="en-US" w:eastAsia="zh-CN"/>
          </w:rPr>
          <w:t>笔试</w:t>
        </w:r>
      </w:ins>
      <w:ins w:id="941" w:author="林熙悠" w:date="2024-03-25T13:51:56Z">
        <w:r>
          <w:rPr>
            <w:rFonts w:hint="default" w:ascii="Times New Roman" w:hAnsi="Times New Roman" w:cs="Times New Roman"/>
            <w:b w:val="0"/>
            <w:bCs w:val="0"/>
            <w:sz w:val="21"/>
            <w:szCs w:val="24"/>
            <w:lang w:val="en-US" w:eastAsia="zh-CN"/>
          </w:rPr>
          <w:t>，</w:t>
        </w:r>
      </w:ins>
      <w:ins w:id="942" w:author="林熙悠" w:date="2024-03-25T13:52:00Z">
        <w:r>
          <w:rPr>
            <w:rFonts w:hint="default" w:ascii="Times New Roman" w:hAnsi="Times New Roman" w:cs="Times New Roman"/>
            <w:b w:val="0"/>
            <w:bCs w:val="0"/>
            <w:sz w:val="21"/>
            <w:szCs w:val="24"/>
            <w:lang w:val="en-US" w:eastAsia="zh-CN"/>
          </w:rPr>
          <w:t>采取</w:t>
        </w:r>
      </w:ins>
      <w:ins w:id="943" w:author="林熙悠" w:date="2024-03-25T13:52:03Z">
        <w:r>
          <w:rPr>
            <w:rFonts w:hint="default" w:ascii="Times New Roman" w:hAnsi="Times New Roman" w:cs="Times New Roman"/>
            <w:b w:val="0"/>
            <w:bCs w:val="0"/>
            <w:sz w:val="21"/>
            <w:szCs w:val="24"/>
            <w:lang w:val="en-US" w:eastAsia="zh-CN"/>
          </w:rPr>
          <w:t>量化测评</w:t>
        </w:r>
      </w:ins>
      <w:ins w:id="944" w:author="林熙悠" w:date="2024-03-25T13:52:48Z">
        <w:r>
          <w:rPr>
            <w:rFonts w:hint="default" w:ascii="Times New Roman" w:hAnsi="Times New Roman" w:cs="Times New Roman"/>
            <w:b w:val="0"/>
            <w:bCs w:val="0"/>
            <w:sz w:val="21"/>
            <w:szCs w:val="24"/>
            <w:lang w:val="en-US" w:eastAsia="zh-CN"/>
          </w:rPr>
          <w:t>；</w:t>
        </w:r>
      </w:ins>
      <w:ins w:id="945" w:author="林熙悠" w:date="2024-03-25T13:52:04Z">
        <w:r>
          <w:rPr>
            <w:rFonts w:hint="default" w:ascii="Times New Roman" w:hAnsi="Times New Roman" w:cs="Times New Roman"/>
            <w:b w:val="0"/>
            <w:bCs w:val="0"/>
            <w:sz w:val="21"/>
            <w:szCs w:val="24"/>
            <w:lang w:val="en-US" w:eastAsia="zh-CN"/>
          </w:rPr>
          <w:t>202</w:t>
        </w:r>
      </w:ins>
      <w:ins w:id="946" w:author="林熙悠" w:date="2024-03-25T13:52:05Z">
        <w:r>
          <w:rPr>
            <w:rFonts w:hint="default" w:ascii="Times New Roman" w:hAnsi="Times New Roman" w:cs="Times New Roman"/>
            <w:b w:val="0"/>
            <w:bCs w:val="0"/>
            <w:sz w:val="21"/>
            <w:szCs w:val="24"/>
            <w:lang w:val="en-US" w:eastAsia="zh-CN"/>
          </w:rPr>
          <w:t>3</w:t>
        </w:r>
      </w:ins>
      <w:ins w:id="947" w:author="林熙悠" w:date="2024-03-25T13:52:50Z">
        <w:r>
          <w:rPr>
            <w:rFonts w:hint="default" w:ascii="Times New Roman" w:hAnsi="Times New Roman" w:cs="Times New Roman"/>
            <w:b w:val="0"/>
            <w:bCs w:val="0"/>
            <w:sz w:val="21"/>
            <w:szCs w:val="24"/>
            <w:lang w:val="en-US" w:eastAsia="zh-CN"/>
          </w:rPr>
          <w:t>年</w:t>
        </w:r>
      </w:ins>
      <w:ins w:id="948" w:author="林熙悠" w:date="2024-03-25T13:52:51Z">
        <w:r>
          <w:rPr>
            <w:rFonts w:hint="default" w:ascii="Times New Roman" w:hAnsi="Times New Roman" w:cs="Times New Roman"/>
            <w:b w:val="0"/>
            <w:bCs w:val="0"/>
            <w:sz w:val="21"/>
            <w:szCs w:val="24"/>
            <w:lang w:val="en-US" w:eastAsia="zh-CN"/>
          </w:rPr>
          <w:t>恢复</w:t>
        </w:r>
      </w:ins>
      <w:ins w:id="949" w:author="林熙悠" w:date="2024-03-25T13:52:53Z">
        <w:r>
          <w:rPr>
            <w:rFonts w:hint="default" w:ascii="Times New Roman" w:hAnsi="Times New Roman" w:cs="Times New Roman"/>
            <w:b w:val="0"/>
            <w:bCs w:val="0"/>
            <w:sz w:val="21"/>
            <w:szCs w:val="24"/>
            <w:lang w:val="en-US" w:eastAsia="zh-CN"/>
          </w:rPr>
          <w:t>笔试</w:t>
        </w:r>
      </w:ins>
      <w:ins w:id="950" w:author="林熙悠" w:date="2024-03-25T13:52:55Z">
        <w:r>
          <w:rPr>
            <w:rFonts w:hint="default" w:ascii="Times New Roman" w:hAnsi="Times New Roman" w:cs="Times New Roman"/>
            <w:b w:val="0"/>
            <w:bCs w:val="0"/>
            <w:sz w:val="21"/>
            <w:szCs w:val="24"/>
            <w:lang w:val="en-US" w:eastAsia="zh-CN"/>
          </w:rPr>
          <w:t>，</w:t>
        </w:r>
      </w:ins>
      <w:ins w:id="951" w:author="林熙悠" w:date="2024-03-25T13:52:58Z">
        <w:r>
          <w:rPr>
            <w:rFonts w:hint="default" w:ascii="Times New Roman" w:hAnsi="Times New Roman" w:cs="Times New Roman"/>
            <w:b w:val="0"/>
            <w:bCs w:val="0"/>
            <w:sz w:val="21"/>
            <w:szCs w:val="24"/>
            <w:lang w:val="en-US" w:eastAsia="zh-CN"/>
          </w:rPr>
          <w:t>题量</w:t>
        </w:r>
      </w:ins>
      <w:ins w:id="952" w:author="林熙悠" w:date="2024-03-25T13:52:59Z">
        <w:r>
          <w:rPr>
            <w:rFonts w:hint="default" w:ascii="Times New Roman" w:hAnsi="Times New Roman" w:cs="Times New Roman"/>
            <w:b w:val="0"/>
            <w:bCs w:val="0"/>
            <w:sz w:val="21"/>
            <w:szCs w:val="24"/>
            <w:lang w:val="en-US" w:eastAsia="zh-CN"/>
          </w:rPr>
          <w:t>大概</w:t>
        </w:r>
      </w:ins>
      <w:ins w:id="953" w:author="林熙悠" w:date="2024-03-25T13:53:01Z">
        <w:r>
          <w:rPr>
            <w:rFonts w:hint="default" w:ascii="Times New Roman" w:hAnsi="Times New Roman" w:cs="Times New Roman"/>
            <w:b w:val="0"/>
            <w:bCs w:val="0"/>
            <w:sz w:val="21"/>
            <w:szCs w:val="24"/>
            <w:lang w:val="en-US" w:eastAsia="zh-CN"/>
          </w:rPr>
          <w:t>也是</w:t>
        </w:r>
      </w:ins>
      <w:ins w:id="954" w:author="林熙悠" w:date="2024-03-25T13:53:02Z">
        <w:r>
          <w:rPr>
            <w:rFonts w:hint="default" w:ascii="Times New Roman" w:hAnsi="Times New Roman" w:cs="Times New Roman"/>
            <w:b w:val="0"/>
            <w:bCs w:val="0"/>
            <w:sz w:val="21"/>
            <w:szCs w:val="24"/>
            <w:lang w:val="en-US" w:eastAsia="zh-CN"/>
          </w:rPr>
          <w:t>100</w:t>
        </w:r>
      </w:ins>
      <w:ins w:id="955" w:author="林熙悠" w:date="2024-03-25T13:53:04Z">
        <w:r>
          <w:rPr>
            <w:rFonts w:hint="default" w:ascii="Times New Roman" w:hAnsi="Times New Roman" w:cs="Times New Roman"/>
            <w:b w:val="0"/>
            <w:bCs w:val="0"/>
            <w:sz w:val="21"/>
            <w:szCs w:val="24"/>
            <w:lang w:val="en-US" w:eastAsia="zh-CN"/>
          </w:rPr>
          <w:t>道</w:t>
        </w:r>
      </w:ins>
      <w:ins w:id="956" w:author="林熙悠" w:date="2024-03-25T13:53:07Z">
        <w:r>
          <w:rPr>
            <w:rFonts w:hint="default" w:ascii="Times New Roman" w:hAnsi="Times New Roman" w:cs="Times New Roman"/>
            <w:b w:val="0"/>
            <w:bCs w:val="0"/>
            <w:sz w:val="21"/>
            <w:szCs w:val="24"/>
            <w:lang w:val="en-US" w:eastAsia="zh-CN"/>
          </w:rPr>
          <w:t>。</w:t>
        </w:r>
      </w:ins>
      <w:ins w:id="957" w:author="林熙悠" w:date="2024-03-25T13:53:11Z">
        <w:r>
          <w:rPr>
            <w:rFonts w:hint="default" w:ascii="Times New Roman" w:hAnsi="Times New Roman" w:cs="Times New Roman"/>
            <w:b w:val="0"/>
            <w:bCs w:val="0"/>
            <w:sz w:val="21"/>
            <w:szCs w:val="24"/>
            <w:lang w:val="en-US" w:eastAsia="zh-CN"/>
          </w:rPr>
          <w:t>题量</w:t>
        </w:r>
      </w:ins>
      <w:ins w:id="958" w:author="林熙悠" w:date="2024-03-25T13:53:14Z">
        <w:r>
          <w:rPr>
            <w:rFonts w:hint="default" w:ascii="Times New Roman" w:hAnsi="Times New Roman" w:cs="Times New Roman"/>
            <w:b w:val="0"/>
            <w:bCs w:val="0"/>
            <w:sz w:val="21"/>
            <w:szCs w:val="24"/>
            <w:lang w:val="en-US" w:eastAsia="zh-CN"/>
          </w:rPr>
          <w:t>和</w:t>
        </w:r>
      </w:ins>
      <w:ins w:id="959" w:author="林熙悠" w:date="2024-03-25T13:53:15Z">
        <w:r>
          <w:rPr>
            <w:rFonts w:hint="default" w:ascii="Times New Roman" w:hAnsi="Times New Roman" w:cs="Times New Roman"/>
            <w:b w:val="0"/>
            <w:bCs w:val="0"/>
            <w:sz w:val="21"/>
            <w:szCs w:val="24"/>
            <w:lang w:val="en-US" w:eastAsia="zh-CN"/>
          </w:rPr>
          <w:t>形式</w:t>
        </w:r>
      </w:ins>
      <w:ins w:id="960" w:author="林熙悠" w:date="2024-03-25T13:53:20Z">
        <w:r>
          <w:rPr>
            <w:rFonts w:hint="default" w:ascii="Times New Roman" w:hAnsi="Times New Roman" w:cs="Times New Roman"/>
            <w:b w:val="0"/>
            <w:bCs w:val="0"/>
            <w:sz w:val="21"/>
            <w:szCs w:val="24"/>
            <w:lang w:val="en-US" w:eastAsia="zh-CN"/>
          </w:rPr>
          <w:t>虽有</w:t>
        </w:r>
      </w:ins>
      <w:ins w:id="961" w:author="林熙悠" w:date="2024-03-25T13:53:21Z">
        <w:r>
          <w:rPr>
            <w:rFonts w:hint="default" w:ascii="Times New Roman" w:hAnsi="Times New Roman" w:cs="Times New Roman"/>
            <w:b w:val="0"/>
            <w:bCs w:val="0"/>
            <w:sz w:val="21"/>
            <w:szCs w:val="24"/>
            <w:lang w:val="en-US" w:eastAsia="zh-CN"/>
          </w:rPr>
          <w:t>变化，</w:t>
        </w:r>
      </w:ins>
      <w:ins w:id="962" w:author="林熙悠" w:date="2024-03-25T13:53:23Z">
        <w:r>
          <w:rPr>
            <w:rFonts w:hint="default" w:ascii="Times New Roman" w:hAnsi="Times New Roman" w:cs="Times New Roman"/>
            <w:b w:val="0"/>
            <w:bCs w:val="0"/>
            <w:sz w:val="21"/>
            <w:szCs w:val="24"/>
            <w:lang w:val="en-US" w:eastAsia="zh-CN"/>
          </w:rPr>
          <w:t>但我们</w:t>
        </w:r>
      </w:ins>
      <w:ins w:id="963" w:author="林熙悠" w:date="2024-03-25T13:53:25Z">
        <w:r>
          <w:rPr>
            <w:rFonts w:hint="default" w:ascii="Times New Roman" w:hAnsi="Times New Roman" w:cs="Times New Roman"/>
            <w:b w:val="0"/>
            <w:bCs w:val="0"/>
            <w:sz w:val="21"/>
            <w:szCs w:val="24"/>
            <w:lang w:val="en-US" w:eastAsia="zh-CN"/>
          </w:rPr>
          <w:t>不难</w:t>
        </w:r>
      </w:ins>
      <w:ins w:id="964" w:author="林熙悠" w:date="2024-03-25T13:53:26Z">
        <w:r>
          <w:rPr>
            <w:rFonts w:hint="default" w:ascii="Times New Roman" w:hAnsi="Times New Roman" w:cs="Times New Roman"/>
            <w:b w:val="0"/>
            <w:bCs w:val="0"/>
            <w:sz w:val="21"/>
            <w:szCs w:val="24"/>
            <w:lang w:val="en-US" w:eastAsia="zh-CN"/>
          </w:rPr>
          <w:t>看出</w:t>
        </w:r>
      </w:ins>
      <w:ins w:id="965" w:author="林熙悠" w:date="2024-03-25T13:53:27Z">
        <w:r>
          <w:rPr>
            <w:rFonts w:hint="default" w:ascii="Times New Roman" w:hAnsi="Times New Roman" w:cs="Times New Roman"/>
            <w:b w:val="0"/>
            <w:bCs w:val="0"/>
            <w:sz w:val="21"/>
            <w:szCs w:val="24"/>
            <w:lang w:val="en-US" w:eastAsia="zh-CN"/>
          </w:rPr>
          <w:t>，</w:t>
        </w:r>
      </w:ins>
      <w:ins w:id="966" w:author="林熙悠" w:date="2024-03-25T13:53:29Z">
        <w:r>
          <w:rPr>
            <w:rFonts w:hint="default" w:ascii="Times New Roman" w:hAnsi="Times New Roman" w:cs="Times New Roman"/>
            <w:b w:val="0"/>
            <w:bCs w:val="0"/>
            <w:sz w:val="21"/>
            <w:szCs w:val="24"/>
            <w:lang w:val="en-US" w:eastAsia="zh-CN"/>
          </w:rPr>
          <w:t>考查</w:t>
        </w:r>
      </w:ins>
      <w:ins w:id="967" w:author="林熙悠" w:date="2024-03-25T13:53:30Z">
        <w:r>
          <w:rPr>
            <w:rFonts w:hint="default" w:ascii="Times New Roman" w:hAnsi="Times New Roman" w:cs="Times New Roman"/>
            <w:b w:val="0"/>
            <w:bCs w:val="0"/>
            <w:sz w:val="21"/>
            <w:szCs w:val="24"/>
            <w:lang w:val="en-US" w:eastAsia="zh-CN"/>
          </w:rPr>
          <w:t>内容</w:t>
        </w:r>
      </w:ins>
      <w:ins w:id="968" w:author="林熙悠" w:date="2024-03-25T13:53:32Z">
        <w:r>
          <w:rPr>
            <w:rFonts w:hint="default" w:ascii="Times New Roman" w:hAnsi="Times New Roman" w:cs="Times New Roman"/>
            <w:b w:val="0"/>
            <w:bCs w:val="0"/>
            <w:sz w:val="21"/>
            <w:szCs w:val="24"/>
            <w:lang w:val="en-US" w:eastAsia="zh-CN"/>
          </w:rPr>
          <w:t>相对</w:t>
        </w:r>
      </w:ins>
      <w:ins w:id="969" w:author="林熙悠" w:date="2024-03-25T13:53:34Z">
        <w:r>
          <w:rPr>
            <w:rFonts w:hint="default" w:ascii="Times New Roman" w:hAnsi="Times New Roman" w:cs="Times New Roman"/>
            <w:b w:val="0"/>
            <w:bCs w:val="0"/>
            <w:sz w:val="21"/>
            <w:szCs w:val="24"/>
            <w:lang w:val="en-US" w:eastAsia="zh-CN"/>
          </w:rPr>
          <w:t>稳定，</w:t>
        </w:r>
      </w:ins>
      <w:ins w:id="970" w:author="林熙悠" w:date="2024-03-25T13:53:40Z">
        <w:r>
          <w:rPr>
            <w:rFonts w:hint="default" w:ascii="Times New Roman" w:hAnsi="Times New Roman" w:cs="Times New Roman"/>
            <w:b w:val="0"/>
            <w:bCs w:val="0"/>
            <w:sz w:val="21"/>
            <w:szCs w:val="24"/>
            <w:lang w:val="en-US" w:eastAsia="zh-CN"/>
          </w:rPr>
          <w:t>均重点</w:t>
        </w:r>
      </w:ins>
      <w:ins w:id="971" w:author="林熙悠" w:date="2024-03-25T13:53:42Z">
        <w:r>
          <w:rPr>
            <w:rFonts w:hint="default" w:ascii="Times New Roman" w:hAnsi="Times New Roman" w:cs="Times New Roman"/>
            <w:b w:val="0"/>
            <w:bCs w:val="0"/>
            <w:sz w:val="21"/>
            <w:szCs w:val="24"/>
            <w:lang w:val="en-US" w:eastAsia="zh-CN"/>
          </w:rPr>
          <w:t>考查</w:t>
        </w:r>
      </w:ins>
      <w:ins w:id="972" w:author="林熙悠" w:date="2024-03-25T13:53:48Z">
        <w:r>
          <w:rPr>
            <w:rFonts w:hint="default" w:ascii="Times New Roman" w:hAnsi="Times New Roman" w:cs="Times New Roman"/>
            <w:b w:val="0"/>
            <w:bCs w:val="0"/>
            <w:sz w:val="21"/>
            <w:szCs w:val="24"/>
            <w:lang w:val="en-US" w:eastAsia="zh-CN"/>
          </w:rPr>
          <w:t>职测</w:t>
        </w:r>
      </w:ins>
      <w:ins w:id="973" w:author="林熙悠" w:date="2024-03-25T13:53:49Z">
        <w:r>
          <w:rPr>
            <w:rFonts w:hint="default" w:ascii="Times New Roman" w:hAnsi="Times New Roman" w:cs="Times New Roman"/>
            <w:b w:val="0"/>
            <w:bCs w:val="0"/>
            <w:sz w:val="21"/>
            <w:szCs w:val="24"/>
            <w:lang w:val="en-US" w:eastAsia="zh-CN"/>
          </w:rPr>
          <w:t>和</w:t>
        </w:r>
      </w:ins>
      <w:ins w:id="974" w:author="林熙悠" w:date="2024-03-25T13:53:51Z">
        <w:r>
          <w:rPr>
            <w:rFonts w:hint="default" w:ascii="Times New Roman" w:hAnsi="Times New Roman" w:cs="Times New Roman"/>
            <w:b w:val="0"/>
            <w:bCs w:val="0"/>
            <w:sz w:val="21"/>
            <w:szCs w:val="24"/>
            <w:lang w:val="en-US" w:eastAsia="zh-CN"/>
          </w:rPr>
          <w:t>公基</w:t>
        </w:r>
      </w:ins>
      <w:ins w:id="975" w:author="林熙悠" w:date="2024-03-25T13:53:52Z">
        <w:r>
          <w:rPr>
            <w:rFonts w:hint="default" w:ascii="Times New Roman" w:hAnsi="Times New Roman" w:cs="Times New Roman"/>
            <w:b w:val="0"/>
            <w:bCs w:val="0"/>
            <w:sz w:val="21"/>
            <w:szCs w:val="24"/>
            <w:lang w:val="en-US" w:eastAsia="zh-CN"/>
          </w:rPr>
          <w:t>，</w:t>
        </w:r>
      </w:ins>
      <w:ins w:id="976" w:author="林熙悠" w:date="2024-03-25T13:53:53Z">
        <w:r>
          <w:rPr>
            <w:rFonts w:hint="default" w:ascii="Times New Roman" w:hAnsi="Times New Roman" w:cs="Times New Roman"/>
            <w:b w:val="0"/>
            <w:bCs w:val="0"/>
            <w:sz w:val="21"/>
            <w:szCs w:val="24"/>
            <w:lang w:val="en-US" w:eastAsia="zh-CN"/>
          </w:rPr>
          <w:t>这</w:t>
        </w:r>
      </w:ins>
      <w:ins w:id="977" w:author="林熙悠" w:date="2024-03-25T13:53:55Z">
        <w:r>
          <w:rPr>
            <w:rFonts w:hint="default" w:ascii="Times New Roman" w:hAnsi="Times New Roman" w:cs="Times New Roman"/>
            <w:b w:val="0"/>
            <w:bCs w:val="0"/>
            <w:sz w:val="21"/>
            <w:szCs w:val="24"/>
            <w:lang w:val="en-US" w:eastAsia="zh-CN"/>
          </w:rPr>
          <w:t>也为</w:t>
        </w:r>
      </w:ins>
      <w:ins w:id="978" w:author="林熙悠" w:date="2024-03-25T13:53:56Z">
        <w:r>
          <w:rPr>
            <w:rFonts w:hint="default" w:ascii="Times New Roman" w:hAnsi="Times New Roman" w:cs="Times New Roman"/>
            <w:b w:val="0"/>
            <w:bCs w:val="0"/>
            <w:sz w:val="21"/>
            <w:szCs w:val="24"/>
            <w:lang w:val="en-US" w:eastAsia="zh-CN"/>
          </w:rPr>
          <w:t>今年</w:t>
        </w:r>
      </w:ins>
      <w:ins w:id="979" w:author="林熙悠" w:date="2024-03-25T13:54:01Z">
        <w:r>
          <w:rPr>
            <w:rFonts w:hint="default" w:ascii="Times New Roman" w:hAnsi="Times New Roman" w:cs="Times New Roman"/>
            <w:b w:val="0"/>
            <w:bCs w:val="0"/>
            <w:sz w:val="21"/>
            <w:szCs w:val="24"/>
            <w:lang w:val="en-US" w:eastAsia="zh-CN"/>
          </w:rPr>
          <w:t>备考的</w:t>
        </w:r>
      </w:ins>
      <w:ins w:id="980" w:author="林熙悠" w:date="2024-03-25T13:54:03Z">
        <w:r>
          <w:rPr>
            <w:rFonts w:hint="default" w:ascii="Times New Roman" w:hAnsi="Times New Roman" w:cs="Times New Roman"/>
            <w:b w:val="0"/>
            <w:bCs w:val="0"/>
            <w:sz w:val="21"/>
            <w:szCs w:val="24"/>
            <w:lang w:val="en-US" w:eastAsia="zh-CN"/>
          </w:rPr>
          <w:t>同学</w:t>
        </w:r>
      </w:ins>
      <w:ins w:id="981" w:author="林熙悠" w:date="2024-03-25T13:54:06Z">
        <w:r>
          <w:rPr>
            <w:rFonts w:hint="default" w:ascii="Times New Roman" w:hAnsi="Times New Roman" w:cs="Times New Roman"/>
            <w:b w:val="0"/>
            <w:bCs w:val="0"/>
            <w:sz w:val="21"/>
            <w:szCs w:val="24"/>
            <w:lang w:val="en-US" w:eastAsia="zh-CN"/>
          </w:rPr>
          <w:t>指明了</w:t>
        </w:r>
      </w:ins>
      <w:ins w:id="982" w:author="林熙悠" w:date="2024-03-25T13:54:07Z">
        <w:r>
          <w:rPr>
            <w:rFonts w:hint="default" w:ascii="Times New Roman" w:hAnsi="Times New Roman" w:cs="Times New Roman"/>
            <w:b w:val="0"/>
            <w:bCs w:val="0"/>
            <w:sz w:val="21"/>
            <w:szCs w:val="24"/>
            <w:lang w:val="en-US" w:eastAsia="zh-CN"/>
          </w:rPr>
          <w:t>方向</w:t>
        </w:r>
      </w:ins>
      <w:ins w:id="983" w:author="林熙悠" w:date="2024-03-25T13:54:08Z">
        <w:r>
          <w:rPr>
            <w:rFonts w:hint="default" w:ascii="Times New Roman" w:hAnsi="Times New Roman" w:cs="Times New Roman"/>
            <w:b w:val="0"/>
            <w:bCs w:val="0"/>
            <w:sz w:val="21"/>
            <w:szCs w:val="24"/>
            <w:lang w:val="en-US" w:eastAsia="zh-CN"/>
          </w:rPr>
          <w:t>。</w:t>
        </w:r>
      </w:ins>
    </w:p>
    <w:p>
      <w:pPr>
        <w:pStyle w:val="5"/>
        <w:pageBreakBefore w:val="0"/>
        <w:kinsoku/>
        <w:wordWrap/>
        <w:overflowPunct/>
        <w:topLinePunct w:val="0"/>
        <w:autoSpaceDE/>
        <w:autoSpaceDN/>
        <w:bidi w:val="0"/>
        <w:adjustRightInd/>
        <w:snapToGrid/>
        <w:spacing w:before="0" w:after="0" w:line="360" w:lineRule="auto"/>
        <w:contextualSpacing/>
        <w:rPr>
          <w:del w:id="985" w:author="林熙悠" w:date="2024-03-25T13:28:22Z"/>
          <w:rFonts w:hint="eastAsia" w:eastAsia="微软雅黑" w:asciiTheme="majorHAnsi" w:hAnsiTheme="majorHAnsi" w:cstheme="majorBidi"/>
          <w:b/>
          <w:bCs/>
          <w:sz w:val="28"/>
          <w:szCs w:val="24"/>
          <w:rPrChange w:id="986" w:author="林熙悠" w:date="2024-03-25T11:48:26Z">
            <w:rPr>
              <w:del w:id="987" w:author="林熙悠" w:date="2024-03-25T13:28:22Z"/>
              <w:b/>
              <w:bCs/>
              <w:sz w:val="28"/>
              <w:szCs w:val="28"/>
            </w:rPr>
          </w:rPrChange>
        </w:rPr>
        <w:pPrChange w:id="984" w:author="林熙悠" w:date="2024-03-25T11:48:26Z">
          <w:pPr>
            <w:pStyle w:val="4"/>
            <w:pageBreakBefore w:val="0"/>
            <w:kinsoku/>
            <w:wordWrap/>
            <w:overflowPunct/>
            <w:topLinePunct w:val="0"/>
            <w:autoSpaceDE/>
            <w:autoSpaceDN/>
            <w:bidi w:val="0"/>
            <w:adjustRightInd/>
            <w:snapToGrid/>
            <w:spacing w:before="0" w:after="0" w:line="360" w:lineRule="auto"/>
            <w:contextualSpacing/>
          </w:pPr>
        </w:pPrChange>
      </w:pPr>
      <w:del w:id="988" w:author="林熙悠" w:date="2024-03-25T13:28:22Z">
        <w:r>
          <w:rPr>
            <w:rFonts w:hint="eastAsia" w:eastAsia="微软雅黑" w:asciiTheme="majorHAnsi" w:hAnsiTheme="majorHAnsi" w:cstheme="majorBidi"/>
            <w:b/>
            <w:bCs/>
            <w:sz w:val="28"/>
            <w:szCs w:val="24"/>
            <w:rPrChange w:id="989" w:author="林熙悠" w:date="2024-03-25T11:48:26Z">
              <w:rPr>
                <w:rFonts w:hint="eastAsia"/>
                <w:b/>
                <w:bCs/>
                <w:sz w:val="28"/>
                <w:szCs w:val="28"/>
              </w:rPr>
            </w:rPrChange>
          </w:rPr>
          <w:delText>二</w:delText>
        </w:r>
      </w:del>
      <w:del w:id="990" w:author="林熙悠" w:date="2024-03-25T13:28:22Z">
        <w:r>
          <w:rPr>
            <w:rFonts w:hint="eastAsia" w:eastAsia="微软雅黑" w:asciiTheme="majorHAnsi" w:hAnsiTheme="majorHAnsi" w:cstheme="majorBidi"/>
            <w:b/>
            <w:bCs/>
            <w:sz w:val="28"/>
            <w:szCs w:val="24"/>
            <w:rPrChange w:id="991" w:author="林熙悠" w:date="2024-03-25T11:48:26Z">
              <w:rPr>
                <w:rFonts w:hint="eastAsia"/>
                <w:b/>
                <w:bCs/>
                <w:sz w:val="28"/>
                <w:szCs w:val="28"/>
              </w:rPr>
            </w:rPrChange>
          </w:rPr>
          <w:delText>、</w:delText>
        </w:r>
      </w:del>
      <w:del w:id="992" w:author="林熙悠" w:date="2024-03-25T13:28:22Z">
        <w:r>
          <w:rPr>
            <w:rFonts w:hint="eastAsia" w:eastAsia="微软雅黑" w:asciiTheme="majorHAnsi" w:hAnsiTheme="majorHAnsi" w:cstheme="majorBidi"/>
            <w:b/>
            <w:bCs/>
            <w:sz w:val="28"/>
            <w:szCs w:val="24"/>
            <w:rPrChange w:id="993" w:author="林熙悠" w:date="2024-03-25T11:48:26Z">
              <w:rPr>
                <w:b/>
                <w:bCs/>
                <w:sz w:val="28"/>
                <w:szCs w:val="28"/>
              </w:rPr>
            </w:rPrChange>
          </w:rPr>
          <w:delText>考试内容分析</w:delText>
        </w:r>
        <w:bookmarkEnd w:id="4"/>
      </w:del>
    </w:p>
    <w:p>
      <w:pPr>
        <w:pageBreakBefore w:val="0"/>
        <w:kinsoku/>
        <w:wordWrap/>
        <w:overflowPunct/>
        <w:topLinePunct w:val="0"/>
        <w:autoSpaceDE/>
        <w:autoSpaceDN/>
        <w:bidi w:val="0"/>
        <w:adjustRightInd/>
        <w:snapToGrid/>
        <w:spacing w:line="360" w:lineRule="auto"/>
        <w:ind w:left="105" w:leftChars="50" w:firstLine="420" w:firstLineChars="200"/>
        <w:contextualSpacing/>
        <w:jc w:val="left"/>
        <w:rPr>
          <w:del w:id="994" w:author="林熙悠" w:date="2024-03-25T13:54:54Z"/>
          <w:rFonts w:ascii="Times New Roman" w:hAnsi="Times New Roman"/>
        </w:rPr>
      </w:pPr>
      <w:del w:id="995" w:author="林熙悠" w:date="2024-03-25T13:54:54Z">
        <w:r>
          <w:rPr>
            <w:rFonts w:hint="eastAsia"/>
            <w:b w:val="0"/>
            <w:bCs w:val="0"/>
            <w:rPrChange w:id="996" w:author="林熙悠" w:date="2024-03-25T13:54:13Z">
              <w:rPr>
                <w:rFonts w:hint="eastAsia"/>
                <w:b/>
                <w:bCs/>
              </w:rPr>
            </w:rPrChange>
          </w:rPr>
          <w:delText>2</w:delText>
        </w:r>
      </w:del>
      <w:del w:id="997" w:author="林熙悠" w:date="2024-03-25T13:54:54Z">
        <w:r>
          <w:rPr>
            <w:b w:val="0"/>
            <w:bCs w:val="0"/>
            <w:rPrChange w:id="998" w:author="林熙悠" w:date="2024-03-25T13:54:13Z">
              <w:rPr>
                <w:b/>
                <w:bCs/>
              </w:rPr>
            </w:rPrChange>
          </w:rPr>
          <w:delText>019</w:delText>
        </w:r>
      </w:del>
      <w:del w:id="999" w:author="林熙悠" w:date="2024-03-25T13:54:54Z">
        <w:r>
          <w:rPr>
            <w:rFonts w:hint="eastAsia"/>
            <w:b w:val="0"/>
            <w:bCs w:val="0"/>
            <w:rPrChange w:id="1000" w:author="林熙悠" w:date="2024-03-25T13:54:13Z">
              <w:rPr>
                <w:rFonts w:hint="eastAsia"/>
                <w:b/>
                <w:bCs/>
              </w:rPr>
            </w:rPrChange>
          </w:rPr>
          <w:delText>年笔试</w:delText>
        </w:r>
      </w:del>
      <w:del w:id="1001" w:author="林熙悠" w:date="2024-03-25T13:54:54Z">
        <w:r>
          <w:rPr>
            <w:rFonts w:hint="eastAsia"/>
          </w:rPr>
          <w:delText>重点测试综合知识和职业能力，满分为100分。</w:delText>
        </w:r>
      </w:del>
      <w:del w:id="1002" w:author="林熙悠" w:date="2024-03-25T13:54:54Z">
        <w:r>
          <w:rPr>
            <w:rFonts w:hint="eastAsia" w:ascii="Times New Roman" w:hAnsi="Times New Roman"/>
          </w:rPr>
          <w:delText>通过对历年真题分析，基本素质测试包括公共基础知识和职业能力测试。具体题型分布如下表：</w:delText>
        </w:r>
      </w:del>
    </w:p>
    <w:p>
      <w:pPr>
        <w:pageBreakBefore w:val="0"/>
        <w:kinsoku/>
        <w:wordWrap/>
        <w:overflowPunct/>
        <w:topLinePunct w:val="0"/>
        <w:autoSpaceDE/>
        <w:autoSpaceDN/>
        <w:bidi w:val="0"/>
        <w:adjustRightInd/>
        <w:snapToGrid/>
        <w:spacing w:line="360" w:lineRule="auto"/>
        <w:contextualSpacing/>
        <w:jc w:val="left"/>
        <w:rPr>
          <w:del w:id="1003" w:author="林熙悠" w:date="2024-03-25T13:54:54Z"/>
          <w:rFonts w:hint="eastAsia" w:ascii="Times New Roman" w:hAnsi="Times New Roman"/>
        </w:rPr>
      </w:pPr>
    </w:p>
    <w:tbl>
      <w:tblPr>
        <w:tblStyle w:val="424"/>
        <w:tblW w:w="0" w:type="auto"/>
        <w:jc w:val="cente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Layout w:type="autofit"/>
        <w:tblCellMar>
          <w:top w:w="0" w:type="dxa"/>
          <w:left w:w="108" w:type="dxa"/>
          <w:bottom w:w="0" w:type="dxa"/>
          <w:right w:w="108" w:type="dxa"/>
        </w:tblCellMar>
      </w:tblPr>
      <w:tblGrid>
        <w:gridCol w:w="2379"/>
        <w:gridCol w:w="2130"/>
      </w:tblGrid>
      <w:tr>
        <w:tblPrEx>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Ex>
        <w:trPr>
          <w:jc w:val="center"/>
          <w:del w:id="1004" w:author="林熙悠" w:date="2024-03-25T13:54:54Z"/>
        </w:trPr>
        <w:tc>
          <w:tcPr>
            <w:tcW w:w="2379" w:type="dxa"/>
            <w:tcBorders>
              <w:bottom w:val="single" w:color="F4B083" w:themeColor="accent2" w:themeTint="99" w:sz="12" w:space="0"/>
              <w:insideH w:val="single" w:sz="12" w:space="0"/>
            </w:tcBorders>
          </w:tcPr>
          <w:p>
            <w:pPr>
              <w:pageBreakBefore w:val="0"/>
              <w:kinsoku/>
              <w:wordWrap/>
              <w:overflowPunct/>
              <w:topLinePunct w:val="0"/>
              <w:autoSpaceDE/>
              <w:autoSpaceDN/>
              <w:bidi w:val="0"/>
              <w:adjustRightInd/>
              <w:snapToGrid/>
              <w:spacing w:line="360" w:lineRule="auto"/>
              <w:contextualSpacing/>
              <w:jc w:val="center"/>
              <w:rPr>
                <w:del w:id="1005" w:author="林熙悠" w:date="2024-03-25T13:54:54Z"/>
                <w:rFonts w:ascii="微软雅黑" w:hAnsi="微软雅黑" w:eastAsia="微软雅黑"/>
                <w:b/>
                <w:bCs w:val="0"/>
              </w:rPr>
            </w:pPr>
            <w:del w:id="1006" w:author="林熙悠" w:date="2024-03-25T13:54:54Z">
              <w:r>
                <w:rPr>
                  <w:rFonts w:hint="eastAsia" w:ascii="微软雅黑" w:hAnsi="微软雅黑" w:eastAsia="微软雅黑"/>
                  <w:b w:val="0"/>
                  <w:bCs/>
                </w:rPr>
                <w:delText>真题考查四大部分</w:delText>
              </w:r>
            </w:del>
          </w:p>
        </w:tc>
        <w:tc>
          <w:tcPr>
            <w:tcW w:w="2130" w:type="dxa"/>
            <w:tcBorders>
              <w:bottom w:val="single" w:color="F4B083" w:themeColor="accent2" w:themeTint="99" w:sz="12" w:space="0"/>
              <w:insideH w:val="single" w:sz="12" w:space="0"/>
            </w:tcBorders>
          </w:tcPr>
          <w:p>
            <w:pPr>
              <w:pageBreakBefore w:val="0"/>
              <w:kinsoku/>
              <w:wordWrap/>
              <w:overflowPunct/>
              <w:topLinePunct w:val="0"/>
              <w:autoSpaceDE/>
              <w:autoSpaceDN/>
              <w:bidi w:val="0"/>
              <w:adjustRightInd/>
              <w:snapToGrid/>
              <w:spacing w:line="360" w:lineRule="auto"/>
              <w:contextualSpacing/>
              <w:jc w:val="center"/>
              <w:rPr>
                <w:del w:id="1007" w:author="林熙悠" w:date="2024-03-25T13:54:54Z"/>
                <w:rFonts w:ascii="微软雅黑" w:hAnsi="微软雅黑" w:eastAsia="微软雅黑"/>
                <w:b w:val="0"/>
                <w:bCs/>
              </w:rPr>
            </w:pPr>
            <w:del w:id="1008" w:author="林熙悠" w:date="2024-03-25T13:54:54Z">
              <w:r>
                <w:rPr>
                  <w:rFonts w:hint="eastAsia" w:ascii="微软雅黑" w:hAnsi="微软雅黑" w:eastAsia="微软雅黑"/>
                  <w:b w:val="0"/>
                  <w:bCs/>
                </w:rPr>
                <w:delText>题目数量</w:delText>
              </w:r>
            </w:del>
          </w:p>
        </w:tc>
      </w:tr>
      <w:tr>
        <w:tblPrEx>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Ex>
        <w:trPr>
          <w:jc w:val="center"/>
          <w:del w:id="1009" w:author="林熙悠" w:date="2024-03-25T13:54:54Z"/>
        </w:trPr>
        <w:tc>
          <w:tcPr>
            <w:tcW w:w="2379" w:type="dxa"/>
          </w:tcPr>
          <w:p>
            <w:pPr>
              <w:pageBreakBefore w:val="0"/>
              <w:kinsoku/>
              <w:wordWrap/>
              <w:overflowPunct/>
              <w:topLinePunct w:val="0"/>
              <w:autoSpaceDE/>
              <w:autoSpaceDN/>
              <w:bidi w:val="0"/>
              <w:adjustRightInd/>
              <w:snapToGrid/>
              <w:spacing w:line="360" w:lineRule="auto"/>
              <w:contextualSpacing/>
              <w:jc w:val="center"/>
              <w:rPr>
                <w:del w:id="1010" w:author="林熙悠" w:date="2024-03-25T13:54:54Z"/>
                <w:rFonts w:ascii="微软雅黑" w:hAnsi="微软雅黑" w:eastAsia="微软雅黑"/>
                <w:b w:val="0"/>
                <w:bCs/>
              </w:rPr>
            </w:pPr>
            <w:del w:id="1011" w:author="林熙悠" w:date="2024-03-25T13:54:54Z">
              <w:r>
                <w:rPr>
                  <w:rFonts w:hint="eastAsia" w:ascii="微软雅黑" w:hAnsi="微软雅黑" w:eastAsia="微软雅黑"/>
                  <w:b w:val="0"/>
                  <w:bCs/>
                </w:rPr>
                <w:delText>常识判断</w:delText>
              </w:r>
            </w:del>
          </w:p>
        </w:tc>
        <w:tc>
          <w:tcPr>
            <w:tcW w:w="2130" w:type="dxa"/>
          </w:tcPr>
          <w:p>
            <w:pPr>
              <w:pageBreakBefore w:val="0"/>
              <w:kinsoku/>
              <w:wordWrap/>
              <w:overflowPunct/>
              <w:topLinePunct w:val="0"/>
              <w:autoSpaceDE/>
              <w:autoSpaceDN/>
              <w:bidi w:val="0"/>
              <w:adjustRightInd/>
              <w:snapToGrid/>
              <w:spacing w:line="360" w:lineRule="auto"/>
              <w:contextualSpacing/>
              <w:jc w:val="center"/>
              <w:rPr>
                <w:del w:id="1012" w:author="林熙悠" w:date="2024-03-25T13:54:54Z"/>
                <w:rFonts w:ascii="微软雅黑" w:hAnsi="微软雅黑" w:eastAsia="微软雅黑"/>
                <w:bCs/>
              </w:rPr>
            </w:pPr>
            <w:del w:id="1013" w:author="林熙悠" w:date="2024-03-25T13:54:54Z">
              <w:r>
                <w:rPr>
                  <w:rFonts w:ascii="微软雅黑" w:hAnsi="微软雅黑" w:eastAsia="微软雅黑"/>
                  <w:bCs/>
                </w:rPr>
                <w:delText>55</w:delText>
              </w:r>
            </w:del>
            <w:del w:id="1014" w:author="林熙悠" w:date="2024-03-25T13:54:54Z">
              <w:r>
                <w:rPr>
                  <w:rFonts w:hint="eastAsia" w:ascii="微软雅黑" w:hAnsi="微软雅黑" w:eastAsia="微软雅黑"/>
                  <w:bCs/>
                </w:rPr>
                <w:delText>题</w:delText>
              </w:r>
            </w:del>
          </w:p>
        </w:tc>
      </w:tr>
      <w:tr>
        <w:tblPrEx>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Ex>
        <w:trPr>
          <w:jc w:val="center"/>
          <w:del w:id="1015" w:author="林熙悠" w:date="2024-03-25T13:54:54Z"/>
        </w:trPr>
        <w:tc>
          <w:tcPr>
            <w:tcW w:w="2379" w:type="dxa"/>
          </w:tcPr>
          <w:p>
            <w:pPr>
              <w:pageBreakBefore w:val="0"/>
              <w:kinsoku/>
              <w:wordWrap/>
              <w:overflowPunct/>
              <w:topLinePunct w:val="0"/>
              <w:autoSpaceDE/>
              <w:autoSpaceDN/>
              <w:bidi w:val="0"/>
              <w:adjustRightInd/>
              <w:snapToGrid/>
              <w:spacing w:line="360" w:lineRule="auto"/>
              <w:contextualSpacing/>
              <w:jc w:val="center"/>
              <w:rPr>
                <w:del w:id="1016" w:author="林熙悠" w:date="2024-03-25T13:54:54Z"/>
                <w:rFonts w:ascii="微软雅黑" w:hAnsi="微软雅黑" w:eastAsia="微软雅黑"/>
                <w:b w:val="0"/>
                <w:bCs/>
              </w:rPr>
            </w:pPr>
            <w:del w:id="1017" w:author="林熙悠" w:date="2024-03-25T13:54:54Z">
              <w:r>
                <w:rPr>
                  <w:rFonts w:hint="eastAsia" w:ascii="微软雅黑" w:hAnsi="微软雅黑" w:eastAsia="微软雅黑"/>
                  <w:b w:val="0"/>
                  <w:bCs/>
                </w:rPr>
                <w:delText>数量关系</w:delText>
              </w:r>
            </w:del>
          </w:p>
        </w:tc>
        <w:tc>
          <w:tcPr>
            <w:tcW w:w="2130" w:type="dxa"/>
          </w:tcPr>
          <w:p>
            <w:pPr>
              <w:pageBreakBefore w:val="0"/>
              <w:kinsoku/>
              <w:wordWrap/>
              <w:overflowPunct/>
              <w:topLinePunct w:val="0"/>
              <w:autoSpaceDE/>
              <w:autoSpaceDN/>
              <w:bidi w:val="0"/>
              <w:adjustRightInd/>
              <w:snapToGrid/>
              <w:spacing w:line="360" w:lineRule="auto"/>
              <w:contextualSpacing/>
              <w:jc w:val="center"/>
              <w:rPr>
                <w:del w:id="1018" w:author="林熙悠" w:date="2024-03-25T13:54:54Z"/>
                <w:rFonts w:ascii="微软雅黑" w:hAnsi="微软雅黑" w:eastAsia="微软雅黑"/>
                <w:bCs/>
              </w:rPr>
            </w:pPr>
            <w:del w:id="1019" w:author="林熙悠" w:date="2024-03-25T13:54:54Z">
              <w:r>
                <w:rPr>
                  <w:rFonts w:ascii="微软雅黑" w:hAnsi="微软雅黑" w:eastAsia="微软雅黑"/>
                  <w:bCs/>
                </w:rPr>
                <w:delText>5</w:delText>
              </w:r>
            </w:del>
            <w:del w:id="1020" w:author="林熙悠" w:date="2024-03-25T13:54:54Z">
              <w:r>
                <w:rPr>
                  <w:rFonts w:hint="eastAsia" w:ascii="微软雅黑" w:hAnsi="微软雅黑" w:eastAsia="微软雅黑"/>
                  <w:bCs/>
                </w:rPr>
                <w:delText>题</w:delText>
              </w:r>
            </w:del>
          </w:p>
        </w:tc>
      </w:tr>
      <w:tr>
        <w:tblPrEx>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Ex>
        <w:trPr>
          <w:jc w:val="center"/>
          <w:del w:id="1021" w:author="林熙悠" w:date="2024-03-25T13:54:54Z"/>
        </w:trPr>
        <w:tc>
          <w:tcPr>
            <w:tcW w:w="2379" w:type="dxa"/>
          </w:tcPr>
          <w:p>
            <w:pPr>
              <w:pageBreakBefore w:val="0"/>
              <w:kinsoku/>
              <w:wordWrap/>
              <w:overflowPunct/>
              <w:topLinePunct w:val="0"/>
              <w:autoSpaceDE/>
              <w:autoSpaceDN/>
              <w:bidi w:val="0"/>
              <w:adjustRightInd/>
              <w:snapToGrid/>
              <w:spacing w:line="360" w:lineRule="auto"/>
              <w:contextualSpacing/>
              <w:jc w:val="center"/>
              <w:rPr>
                <w:del w:id="1022" w:author="林熙悠" w:date="2024-03-25T13:54:54Z"/>
                <w:rFonts w:ascii="微软雅黑" w:hAnsi="微软雅黑" w:eastAsia="微软雅黑"/>
                <w:b w:val="0"/>
                <w:bCs/>
              </w:rPr>
            </w:pPr>
            <w:del w:id="1023" w:author="林熙悠" w:date="2024-03-25T13:54:54Z">
              <w:r>
                <w:rPr>
                  <w:rFonts w:hint="eastAsia" w:ascii="微软雅黑" w:hAnsi="微软雅黑" w:eastAsia="微软雅黑"/>
                  <w:b w:val="0"/>
                  <w:bCs/>
                </w:rPr>
                <w:delText>类比推理</w:delText>
              </w:r>
            </w:del>
          </w:p>
        </w:tc>
        <w:tc>
          <w:tcPr>
            <w:tcW w:w="2130" w:type="dxa"/>
          </w:tcPr>
          <w:p>
            <w:pPr>
              <w:pageBreakBefore w:val="0"/>
              <w:kinsoku/>
              <w:wordWrap/>
              <w:overflowPunct/>
              <w:topLinePunct w:val="0"/>
              <w:autoSpaceDE/>
              <w:autoSpaceDN/>
              <w:bidi w:val="0"/>
              <w:adjustRightInd/>
              <w:snapToGrid/>
              <w:spacing w:line="360" w:lineRule="auto"/>
              <w:contextualSpacing/>
              <w:jc w:val="center"/>
              <w:rPr>
                <w:del w:id="1024" w:author="林熙悠" w:date="2024-03-25T13:54:54Z"/>
                <w:rFonts w:ascii="微软雅黑" w:hAnsi="微软雅黑" w:eastAsia="微软雅黑"/>
                <w:bCs/>
              </w:rPr>
            </w:pPr>
            <w:del w:id="1025" w:author="林熙悠" w:date="2024-03-25T13:54:54Z">
              <w:r>
                <w:rPr>
                  <w:rFonts w:ascii="微软雅黑" w:hAnsi="微软雅黑" w:eastAsia="微软雅黑"/>
                  <w:bCs/>
                </w:rPr>
                <w:delText>5</w:delText>
              </w:r>
            </w:del>
            <w:del w:id="1026" w:author="林熙悠" w:date="2024-03-25T13:54:54Z">
              <w:r>
                <w:rPr>
                  <w:rFonts w:hint="eastAsia" w:ascii="微软雅黑" w:hAnsi="微软雅黑" w:eastAsia="微软雅黑"/>
                  <w:bCs/>
                </w:rPr>
                <w:delText>题</w:delText>
              </w:r>
            </w:del>
          </w:p>
        </w:tc>
      </w:tr>
      <w:tr>
        <w:tblPrEx>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Ex>
        <w:trPr>
          <w:jc w:val="center"/>
          <w:del w:id="1027" w:author="林熙悠" w:date="2024-03-25T13:54:54Z"/>
        </w:trPr>
        <w:tc>
          <w:tcPr>
            <w:tcW w:w="2379" w:type="dxa"/>
          </w:tcPr>
          <w:p>
            <w:pPr>
              <w:pageBreakBefore w:val="0"/>
              <w:kinsoku/>
              <w:wordWrap/>
              <w:overflowPunct/>
              <w:topLinePunct w:val="0"/>
              <w:autoSpaceDE/>
              <w:autoSpaceDN/>
              <w:bidi w:val="0"/>
              <w:adjustRightInd/>
              <w:snapToGrid/>
              <w:spacing w:line="360" w:lineRule="auto"/>
              <w:contextualSpacing/>
              <w:jc w:val="center"/>
              <w:rPr>
                <w:del w:id="1028" w:author="林熙悠" w:date="2024-03-25T13:54:54Z"/>
                <w:rFonts w:ascii="微软雅黑" w:hAnsi="微软雅黑" w:eastAsia="微软雅黑"/>
                <w:b w:val="0"/>
                <w:bCs/>
              </w:rPr>
            </w:pPr>
            <w:del w:id="1029" w:author="林熙悠" w:date="2024-03-25T13:54:54Z">
              <w:r>
                <w:rPr>
                  <w:rFonts w:hint="eastAsia" w:ascii="微软雅黑" w:hAnsi="微软雅黑" w:eastAsia="微软雅黑"/>
                  <w:b w:val="0"/>
                  <w:bCs/>
                </w:rPr>
                <w:delText>正误判断（判断题）</w:delText>
              </w:r>
            </w:del>
          </w:p>
        </w:tc>
        <w:tc>
          <w:tcPr>
            <w:tcW w:w="2130" w:type="dxa"/>
          </w:tcPr>
          <w:p>
            <w:pPr>
              <w:pageBreakBefore w:val="0"/>
              <w:kinsoku/>
              <w:wordWrap/>
              <w:overflowPunct/>
              <w:topLinePunct w:val="0"/>
              <w:autoSpaceDE/>
              <w:autoSpaceDN/>
              <w:bidi w:val="0"/>
              <w:adjustRightInd/>
              <w:snapToGrid/>
              <w:spacing w:line="360" w:lineRule="auto"/>
              <w:contextualSpacing/>
              <w:jc w:val="center"/>
              <w:rPr>
                <w:del w:id="1030" w:author="林熙悠" w:date="2024-03-25T13:54:54Z"/>
                <w:rFonts w:ascii="微软雅黑" w:hAnsi="微软雅黑" w:eastAsia="微软雅黑"/>
                <w:bCs/>
              </w:rPr>
            </w:pPr>
            <w:del w:id="1031" w:author="林熙悠" w:date="2024-03-25T13:54:54Z">
              <w:r>
                <w:rPr>
                  <w:rFonts w:ascii="微软雅黑" w:hAnsi="微软雅黑" w:eastAsia="微软雅黑"/>
                  <w:bCs/>
                </w:rPr>
                <w:delText>15</w:delText>
              </w:r>
            </w:del>
            <w:del w:id="1032" w:author="林熙悠" w:date="2024-03-25T13:54:54Z">
              <w:r>
                <w:rPr>
                  <w:rFonts w:hint="eastAsia" w:ascii="微软雅黑" w:hAnsi="微软雅黑" w:eastAsia="微软雅黑"/>
                  <w:bCs/>
                </w:rPr>
                <w:delText>题</w:delText>
              </w:r>
            </w:del>
          </w:p>
        </w:tc>
      </w:tr>
    </w:tbl>
    <w:p>
      <w:pPr>
        <w:pageBreakBefore w:val="0"/>
        <w:kinsoku/>
        <w:wordWrap/>
        <w:overflowPunct/>
        <w:topLinePunct w:val="0"/>
        <w:autoSpaceDE/>
        <w:autoSpaceDN/>
        <w:bidi w:val="0"/>
        <w:adjustRightInd/>
        <w:snapToGrid/>
        <w:spacing w:line="360" w:lineRule="auto"/>
        <w:rPr>
          <w:del w:id="1033" w:author="林熙悠" w:date="2024-03-25T13:54:54Z"/>
        </w:rPr>
      </w:pPr>
    </w:p>
    <w:p>
      <w:pPr>
        <w:pStyle w:val="5"/>
        <w:pageBreakBefore w:val="0"/>
        <w:kinsoku/>
        <w:wordWrap/>
        <w:overflowPunct/>
        <w:topLinePunct w:val="0"/>
        <w:autoSpaceDE/>
        <w:autoSpaceDN/>
        <w:bidi w:val="0"/>
        <w:adjustRightInd/>
        <w:snapToGrid/>
        <w:spacing w:line="360" w:lineRule="auto"/>
        <w:rPr>
          <w:del w:id="1035" w:author="林熙悠" w:date="2024-03-25T11:45:25Z"/>
          <w:rFonts w:hint="eastAsia"/>
          <w:b/>
          <w:bCs/>
          <w:rPrChange w:id="1036" w:author="林熙悠" w:date="2024-03-25T11:48:41Z">
            <w:rPr>
              <w:del w:id="1037" w:author="林熙悠" w:date="2024-03-25T11:45:25Z"/>
              <w:rFonts w:hint="eastAsia"/>
              <w:b/>
              <w:bCs/>
            </w:rPr>
          </w:rPrChange>
        </w:rPr>
        <w:pPrChange w:id="1034" w:author="林熙悠" w:date="2024-03-25T11:48:41Z">
          <w:pPr>
            <w:pageBreakBefore w:val="0"/>
            <w:kinsoku/>
            <w:wordWrap/>
            <w:overflowPunct/>
            <w:topLinePunct w:val="0"/>
            <w:autoSpaceDE/>
            <w:autoSpaceDN/>
            <w:bidi w:val="0"/>
            <w:adjustRightInd/>
            <w:snapToGrid/>
            <w:spacing w:line="360" w:lineRule="auto"/>
          </w:pPr>
        </w:pPrChange>
      </w:pPr>
      <w:del w:id="1038" w:author="林熙悠" w:date="2024-03-25T11:45:25Z">
        <w:r>
          <w:rPr>
            <w:rFonts w:hint="eastAsia"/>
            <w:b/>
            <w:bCs/>
            <w:rPrChange w:id="1039" w:author="林熙悠" w:date="2024-03-25T11:48:41Z">
              <w:rPr>
                <w:rFonts w:hint="eastAsia"/>
                <w:b/>
                <w:bCs/>
              </w:rPr>
            </w:rPrChange>
          </w:rPr>
          <w:delText>2</w:delText>
        </w:r>
      </w:del>
      <w:del w:id="1040" w:author="林熙悠" w:date="2024-03-25T11:45:25Z">
        <w:r>
          <w:rPr>
            <w:rFonts w:hint="eastAsia"/>
            <w:b/>
            <w:bCs/>
            <w:rPrChange w:id="1041" w:author="林熙悠" w:date="2024-03-25T11:48:41Z">
              <w:rPr>
                <w:b/>
                <w:bCs/>
              </w:rPr>
            </w:rPrChange>
          </w:rPr>
          <w:delText>020</w:delText>
        </w:r>
      </w:del>
      <w:del w:id="1042" w:author="林熙悠" w:date="2024-03-25T11:45:25Z">
        <w:r>
          <w:rPr>
            <w:rFonts w:hint="eastAsia"/>
            <w:b/>
            <w:bCs/>
            <w:rPrChange w:id="1043" w:author="林熙悠" w:date="2024-03-25T11:48:41Z">
              <w:rPr>
                <w:rFonts w:hint="eastAsia"/>
                <w:b/>
                <w:bCs/>
              </w:rPr>
            </w:rPrChange>
          </w:rPr>
          <w:delText>年的量化测评：</w:delText>
        </w:r>
      </w:del>
    </w:p>
    <w:p>
      <w:pPr>
        <w:pStyle w:val="5"/>
        <w:pageBreakBefore w:val="0"/>
        <w:kinsoku/>
        <w:wordWrap/>
        <w:overflowPunct/>
        <w:topLinePunct w:val="0"/>
        <w:autoSpaceDE/>
        <w:autoSpaceDN/>
        <w:bidi w:val="0"/>
        <w:adjustRightInd/>
        <w:snapToGrid/>
        <w:spacing w:line="360" w:lineRule="auto"/>
        <w:ind w:firstLine="480" w:firstLineChars="200"/>
        <w:rPr>
          <w:del w:id="1045" w:author="林熙悠" w:date="2024-03-25T11:45:25Z"/>
          <w:rFonts w:hint="eastAsia"/>
          <w:rPrChange w:id="1046" w:author="林熙悠" w:date="2024-03-25T11:48:41Z">
            <w:rPr>
              <w:del w:id="1047" w:author="林熙悠" w:date="2024-03-25T11:45:25Z"/>
              <w:rFonts w:hint="eastAsia"/>
            </w:rPr>
          </w:rPrChange>
        </w:rPr>
        <w:pPrChange w:id="1044" w:author="林熙悠" w:date="2024-03-25T11:48:41Z">
          <w:pPr>
            <w:pageBreakBefore w:val="0"/>
            <w:kinsoku/>
            <w:wordWrap/>
            <w:overflowPunct/>
            <w:topLinePunct w:val="0"/>
            <w:autoSpaceDE/>
            <w:autoSpaceDN/>
            <w:bidi w:val="0"/>
            <w:adjustRightInd/>
            <w:snapToGrid/>
            <w:spacing w:line="360" w:lineRule="auto"/>
            <w:ind w:firstLine="420" w:firstLineChars="200"/>
          </w:pPr>
        </w:pPrChange>
      </w:pPr>
      <w:del w:id="1048" w:author="林熙悠" w:date="2024-03-25T11:45:25Z">
        <w:r>
          <w:rPr>
            <w:rFonts w:hint="eastAsia"/>
            <w:rPrChange w:id="1049" w:author="林熙悠" w:date="2024-03-25T11:48:41Z">
              <w:rPr/>
            </w:rPrChange>
          </w:rPr>
          <w:delText>1</w:delText>
        </w:r>
      </w:del>
      <w:del w:id="1050" w:author="林熙悠" w:date="2024-03-25T11:45:25Z">
        <w:r>
          <w:rPr>
            <w:rFonts w:hint="eastAsia"/>
            <w:rPrChange w:id="1051" w:author="林熙悠" w:date="2024-03-25T11:48:41Z">
              <w:rPr>
                <w:rFonts w:hint="eastAsia"/>
              </w:rPr>
            </w:rPrChange>
          </w:rPr>
          <w:delText>.方式：各市(地)"三支一扶”工作办公室依据"黑龙江省2020年'三支一扶’计划招募工作量化测评标准”(附件2)，对报名人员进行量化测评排序，根据各岗位计划招募人数和报名人员量化测评排序先后，按照1:3的比例确定进入现场资格审核人员。有关人员名单将在省人力资源和社会保障厅官网"三支一扶”专栏(http://hl.lss.gov.cn/hljhrss/zt2/index.jsp)公布。</w:delText>
        </w:r>
      </w:del>
    </w:p>
    <w:p>
      <w:pPr>
        <w:pStyle w:val="5"/>
        <w:pageBreakBefore w:val="0"/>
        <w:kinsoku/>
        <w:wordWrap/>
        <w:overflowPunct/>
        <w:topLinePunct w:val="0"/>
        <w:autoSpaceDE/>
        <w:autoSpaceDN/>
        <w:bidi w:val="0"/>
        <w:adjustRightInd/>
        <w:snapToGrid/>
        <w:spacing w:line="360" w:lineRule="auto"/>
        <w:ind w:firstLine="480" w:firstLineChars="200"/>
        <w:rPr>
          <w:del w:id="1053" w:author="林熙悠" w:date="2024-03-25T11:45:25Z"/>
          <w:rFonts w:hint="eastAsia"/>
          <w:rPrChange w:id="1054" w:author="林熙悠" w:date="2024-03-25T11:48:41Z">
            <w:rPr>
              <w:del w:id="1055" w:author="林熙悠" w:date="2024-03-25T11:45:25Z"/>
              <w:rFonts w:hint="eastAsia"/>
            </w:rPr>
          </w:rPrChange>
        </w:rPr>
        <w:pPrChange w:id="1052" w:author="林熙悠" w:date="2024-03-25T11:48:41Z">
          <w:pPr>
            <w:pageBreakBefore w:val="0"/>
            <w:kinsoku/>
            <w:wordWrap/>
            <w:overflowPunct/>
            <w:topLinePunct w:val="0"/>
            <w:autoSpaceDE/>
            <w:autoSpaceDN/>
            <w:bidi w:val="0"/>
            <w:adjustRightInd/>
            <w:snapToGrid/>
            <w:spacing w:line="360" w:lineRule="auto"/>
            <w:ind w:firstLine="420" w:firstLineChars="200"/>
          </w:pPr>
        </w:pPrChange>
      </w:pPr>
      <w:del w:id="1056" w:author="林熙悠" w:date="2024-03-25T11:45:25Z">
        <w:r>
          <w:rPr>
            <w:rFonts w:hint="eastAsia"/>
            <w:rPrChange w:id="1057" w:author="林熙悠" w:date="2024-03-25T11:48:41Z">
              <w:rPr/>
            </w:rPrChange>
          </w:rPr>
          <w:delText>2</w:delText>
        </w:r>
      </w:del>
      <w:del w:id="1058" w:author="林熙悠" w:date="2024-03-25T11:45:25Z">
        <w:r>
          <w:rPr>
            <w:rFonts w:hint="eastAsia"/>
            <w:rPrChange w:id="1059" w:author="林熙悠" w:date="2024-03-25T11:48:41Z">
              <w:rPr>
                <w:rFonts w:hint="eastAsia"/>
              </w:rPr>
            </w:rPrChange>
          </w:rPr>
          <w:delText>.量化测评排序原则：如遇同一岗位两名及以上报名人员量化测评总分相同情况，依次按照</w:delText>
        </w:r>
      </w:del>
      <w:del w:id="1060" w:author="林熙悠" w:date="2024-03-25T11:45:25Z">
        <w:r>
          <w:rPr>
            <w:rFonts w:hint="eastAsia"/>
            <w:b/>
            <w:bCs/>
            <w:rPrChange w:id="1061" w:author="林熙悠" w:date="2024-03-25T11:48:41Z">
              <w:rPr>
                <w:rFonts w:hint="eastAsia"/>
              </w:rPr>
            </w:rPrChange>
          </w:rPr>
          <w:delText>"岗位专业匹配”"户籍匹配”"家庭状况”"政治面貌”"学历层次”"毕业届别”</w:delText>
        </w:r>
      </w:del>
      <w:del w:id="1062" w:author="林熙悠" w:date="2024-03-25T11:45:25Z">
        <w:r>
          <w:rPr>
            <w:rFonts w:hint="eastAsia"/>
            <w:rPrChange w:id="1063" w:author="林熙悠" w:date="2024-03-25T11:48:41Z">
              <w:rPr>
                <w:rFonts w:hint="eastAsia"/>
              </w:rPr>
            </w:rPrChange>
          </w:rPr>
          <w:delText>的先后顺序逐项比较单个项目得分，直至某项出现得分差别，则该项目得分高者排序在先;如以上各项得分完全相同，则先报名人员(按照报名序号顺序)排序在先。例如，A、B、C三人量化测评总分均为70分，则先比较"岗位专业匹配”项目得分，如A、B、C在"岗位专业匹配”项目分别得20分、20分、10分，则C排第三位，A、B继续比较"户籍匹配”项目得分，依此类推，直至确定最终排序。</w:delText>
        </w:r>
      </w:del>
    </w:p>
    <w:p>
      <w:pPr>
        <w:pStyle w:val="5"/>
        <w:pageBreakBefore w:val="0"/>
        <w:kinsoku/>
        <w:wordWrap/>
        <w:overflowPunct/>
        <w:topLinePunct w:val="0"/>
        <w:autoSpaceDE/>
        <w:autoSpaceDN/>
        <w:bidi w:val="0"/>
        <w:adjustRightInd/>
        <w:snapToGrid/>
        <w:spacing w:before="0" w:after="0" w:line="360" w:lineRule="auto"/>
        <w:contextualSpacing/>
        <w:rPr>
          <w:ins w:id="1065" w:author="林熙悠" w:date="2024-03-25T11:48:42Z"/>
          <w:rFonts w:hint="eastAsia"/>
          <w:b/>
          <w:bCs/>
          <w:sz w:val="24"/>
          <w:szCs w:val="24"/>
          <w:lang w:val="en-US" w:eastAsia="zh-CN"/>
        </w:rPr>
        <w:pPrChange w:id="1064" w:author="林熙悠" w:date="2024-03-25T11:48:41Z">
          <w:pPr>
            <w:pStyle w:val="4"/>
            <w:pageBreakBefore w:val="0"/>
            <w:kinsoku/>
            <w:wordWrap/>
            <w:overflowPunct/>
            <w:topLinePunct w:val="0"/>
            <w:autoSpaceDE/>
            <w:autoSpaceDN/>
            <w:bidi w:val="0"/>
            <w:adjustRightInd/>
            <w:snapToGrid/>
            <w:spacing w:before="0" w:after="0" w:line="360" w:lineRule="auto"/>
            <w:contextualSpacing/>
          </w:pPr>
        </w:pPrChange>
      </w:pPr>
      <w:del w:id="1066" w:author="林熙悠" w:date="2024-03-25T11:48:34Z">
        <w:bookmarkStart w:id="5" w:name="_Toc63597585"/>
        <w:bookmarkStart w:id="6" w:name="_Hlk63583269"/>
        <w:r>
          <w:rPr>
            <w:rFonts w:hint="eastAsia"/>
            <w:b/>
            <w:bCs/>
            <w:sz w:val="24"/>
            <w:szCs w:val="24"/>
            <w:rPrChange w:id="1067" w:author="林熙悠" w:date="2024-03-25T11:48:41Z">
              <w:rPr>
                <w:rFonts w:hint="eastAsia"/>
                <w:b/>
                <w:bCs/>
                <w:sz w:val="28"/>
                <w:szCs w:val="28"/>
              </w:rPr>
            </w:rPrChange>
          </w:rPr>
          <w:delText>三、</w:delText>
        </w:r>
      </w:del>
      <w:ins w:id="1068" w:author="林熙悠" w:date="2024-03-25T11:48:34Z">
        <w:r>
          <w:rPr>
            <w:rFonts w:hint="eastAsia"/>
            <w:b/>
            <w:bCs/>
            <w:sz w:val="24"/>
            <w:szCs w:val="24"/>
            <w:lang w:eastAsia="zh-CN"/>
            <w:rPrChange w:id="1069" w:author="林熙悠" w:date="2024-03-25T11:48:41Z">
              <w:rPr>
                <w:rFonts w:hint="eastAsia"/>
                <w:b/>
                <w:bCs/>
                <w:sz w:val="28"/>
                <w:szCs w:val="28"/>
                <w:lang w:eastAsia="zh-CN"/>
              </w:rPr>
            </w:rPrChange>
          </w:rPr>
          <w:t>（</w:t>
        </w:r>
      </w:ins>
      <w:ins w:id="1070" w:author="林熙悠" w:date="2024-03-25T13:28:13Z">
        <w:r>
          <w:rPr>
            <w:rFonts w:hint="eastAsia"/>
            <w:b/>
            <w:bCs/>
            <w:sz w:val="24"/>
            <w:szCs w:val="24"/>
            <w:lang w:val="en-US" w:eastAsia="zh-CN"/>
          </w:rPr>
          <w:t>四</w:t>
        </w:r>
      </w:ins>
      <w:ins w:id="1071" w:author="林熙悠" w:date="2024-03-25T11:48:34Z">
        <w:r>
          <w:rPr>
            <w:rFonts w:hint="eastAsia"/>
            <w:b/>
            <w:bCs/>
            <w:sz w:val="24"/>
            <w:szCs w:val="24"/>
            <w:lang w:eastAsia="zh-CN"/>
            <w:rPrChange w:id="1072" w:author="林熙悠" w:date="2024-03-25T11:48:41Z">
              <w:rPr>
                <w:rFonts w:hint="eastAsia"/>
                <w:b/>
                <w:bCs/>
                <w:sz w:val="28"/>
                <w:szCs w:val="28"/>
                <w:lang w:eastAsia="zh-CN"/>
              </w:rPr>
            </w:rPrChange>
          </w:rPr>
          <w:t>）</w:t>
        </w:r>
      </w:ins>
      <w:ins w:id="1073" w:author="林熙悠" w:date="2024-03-25T11:47:50Z">
        <w:r>
          <w:rPr>
            <w:rFonts w:hint="eastAsia"/>
            <w:b/>
            <w:bCs/>
            <w:sz w:val="24"/>
            <w:szCs w:val="24"/>
            <w:lang w:val="en-US" w:eastAsia="zh-CN"/>
            <w:rPrChange w:id="1074" w:author="林熙悠" w:date="2024-03-25T11:48:41Z">
              <w:rPr>
                <w:rFonts w:hint="eastAsia"/>
                <w:b/>
                <w:bCs/>
                <w:sz w:val="28"/>
                <w:szCs w:val="28"/>
                <w:lang w:val="en-US" w:eastAsia="zh-CN"/>
              </w:rPr>
            </w:rPrChange>
          </w:rPr>
          <w:t>考试</w:t>
        </w:r>
      </w:ins>
      <w:ins w:id="1075" w:author="林熙悠" w:date="2024-03-25T11:47:52Z">
        <w:r>
          <w:rPr>
            <w:rFonts w:hint="eastAsia"/>
            <w:b/>
            <w:bCs/>
            <w:sz w:val="24"/>
            <w:szCs w:val="24"/>
            <w:lang w:val="en-US" w:eastAsia="zh-CN"/>
            <w:rPrChange w:id="1076" w:author="林熙悠" w:date="2024-03-25T11:48:41Z">
              <w:rPr>
                <w:rFonts w:hint="eastAsia"/>
                <w:b/>
                <w:bCs/>
                <w:sz w:val="28"/>
                <w:szCs w:val="28"/>
                <w:lang w:val="en-US" w:eastAsia="zh-CN"/>
              </w:rPr>
            </w:rPrChange>
          </w:rPr>
          <w:t>时间</w:t>
        </w:r>
      </w:ins>
      <w:ins w:id="1077" w:author="林熙悠" w:date="2024-03-25T11:47:53Z">
        <w:r>
          <w:rPr>
            <w:rFonts w:hint="eastAsia"/>
            <w:b/>
            <w:bCs/>
            <w:sz w:val="24"/>
            <w:szCs w:val="24"/>
            <w:lang w:val="en-US" w:eastAsia="zh-CN"/>
            <w:rPrChange w:id="1078" w:author="林熙悠" w:date="2024-03-25T11:48:41Z">
              <w:rPr>
                <w:rFonts w:hint="eastAsia"/>
                <w:b/>
                <w:bCs/>
                <w:sz w:val="28"/>
                <w:szCs w:val="28"/>
                <w:lang w:val="en-US" w:eastAsia="zh-CN"/>
              </w:rPr>
            </w:rPrChange>
          </w:rPr>
          <w:t>安排</w:t>
        </w:r>
      </w:ins>
    </w:p>
    <w:tbl>
      <w:tblPr>
        <w:tblStyle w:val="30"/>
        <w:tblW w:w="8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250"/>
        <w:gridCol w:w="218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blHeader/>
          <w:jc w:val="center"/>
          <w:ins w:id="1079" w:author="林熙悠" w:date="2024-03-25T13:56:02Z"/>
        </w:trPr>
        <w:tc>
          <w:tcPr>
            <w:tcW w:w="1708" w:type="dxa"/>
            <w:tcBorders>
              <w:top w:val="single" w:color="auto" w:sz="4" w:space="0"/>
              <w:left w:val="single" w:color="auto" w:sz="4" w:space="0"/>
              <w:bottom w:val="single" w:color="auto" w:sz="4" w:space="0"/>
              <w:right w:val="single" w:color="auto" w:sz="4" w:space="0"/>
            </w:tcBorders>
            <w:shd w:val="clear" w:color="auto" w:fill="95B3D7"/>
            <w:noWrap w:val="0"/>
            <w:vAlign w:val="center"/>
          </w:tcPr>
          <w:p>
            <w:pPr>
              <w:ind w:firstLine="0" w:firstLineChars="0"/>
              <w:jc w:val="center"/>
              <w:rPr>
                <w:ins w:id="1080" w:author="林熙悠" w:date="2024-03-25T13:56:02Z"/>
                <w:rFonts w:hint="eastAsia" w:ascii="宋体" w:hAnsi="宋体" w:eastAsia="宋体" w:cs="宋体"/>
                <w:b/>
                <w:bCs/>
                <w:sz w:val="21"/>
                <w:szCs w:val="21"/>
              </w:rPr>
            </w:pPr>
            <w:ins w:id="1081" w:author="林熙悠" w:date="2024-03-25T13:56:02Z">
              <w:r>
                <w:rPr>
                  <w:rFonts w:hint="eastAsia" w:ascii="宋体" w:hAnsi="宋体" w:eastAsia="宋体" w:cs="宋体"/>
                  <w:b/>
                  <w:bCs/>
                  <w:sz w:val="21"/>
                  <w:szCs w:val="21"/>
                </w:rPr>
                <w:t>流程</w:t>
              </w:r>
            </w:ins>
          </w:p>
        </w:tc>
        <w:tc>
          <w:tcPr>
            <w:tcW w:w="2250" w:type="dxa"/>
            <w:tcBorders>
              <w:top w:val="single" w:color="auto" w:sz="4" w:space="0"/>
              <w:left w:val="single" w:color="auto" w:sz="4" w:space="0"/>
              <w:bottom w:val="single" w:color="auto" w:sz="4" w:space="0"/>
              <w:right w:val="single" w:color="auto" w:sz="4" w:space="0"/>
            </w:tcBorders>
            <w:shd w:val="clear" w:color="auto" w:fill="95B3D7"/>
            <w:noWrap w:val="0"/>
            <w:vAlign w:val="center"/>
          </w:tcPr>
          <w:p>
            <w:pPr>
              <w:ind w:firstLine="0" w:firstLineChars="0"/>
              <w:jc w:val="center"/>
              <w:rPr>
                <w:ins w:id="1082" w:author="林熙悠" w:date="2024-03-25T13:56:02Z"/>
                <w:rFonts w:hint="eastAsia" w:ascii="宋体" w:hAnsi="宋体" w:eastAsia="宋体" w:cs="宋体"/>
                <w:b/>
                <w:bCs/>
                <w:sz w:val="21"/>
                <w:szCs w:val="21"/>
              </w:rPr>
            </w:pPr>
            <w:ins w:id="1083" w:author="林熙悠" w:date="2024-03-25T13:56:06Z">
              <w:r>
                <w:rPr>
                  <w:rFonts w:hint="eastAsia" w:ascii="宋体" w:hAnsi="宋体" w:cs="宋体"/>
                  <w:b/>
                  <w:bCs/>
                  <w:sz w:val="21"/>
                  <w:szCs w:val="21"/>
                  <w:lang w:val="en-US" w:eastAsia="zh-CN"/>
                </w:rPr>
                <w:t>201</w:t>
              </w:r>
            </w:ins>
            <w:ins w:id="1084" w:author="林熙悠" w:date="2024-03-25T13:56:07Z">
              <w:r>
                <w:rPr>
                  <w:rFonts w:hint="eastAsia" w:ascii="宋体" w:hAnsi="宋体" w:cs="宋体"/>
                  <w:b/>
                  <w:bCs/>
                  <w:sz w:val="21"/>
                  <w:szCs w:val="21"/>
                  <w:lang w:val="en-US" w:eastAsia="zh-CN"/>
                </w:rPr>
                <w:t>8</w:t>
              </w:r>
            </w:ins>
            <w:ins w:id="1085" w:author="林熙悠" w:date="2024-03-25T13:56:02Z">
              <w:r>
                <w:rPr>
                  <w:rFonts w:hint="eastAsia" w:ascii="宋体" w:hAnsi="宋体" w:eastAsia="宋体" w:cs="宋体"/>
                  <w:b/>
                  <w:bCs/>
                  <w:sz w:val="21"/>
                  <w:szCs w:val="21"/>
                  <w:lang w:eastAsia="zh-CN"/>
                </w:rPr>
                <w:t>年</w:t>
              </w:r>
            </w:ins>
          </w:p>
        </w:tc>
        <w:tc>
          <w:tcPr>
            <w:tcW w:w="2188" w:type="dxa"/>
            <w:tcBorders>
              <w:top w:val="single" w:color="auto" w:sz="4" w:space="0"/>
              <w:left w:val="single" w:color="auto" w:sz="4" w:space="0"/>
              <w:bottom w:val="single" w:color="auto" w:sz="4" w:space="0"/>
              <w:right w:val="single" w:color="auto" w:sz="4" w:space="0"/>
            </w:tcBorders>
            <w:shd w:val="clear" w:color="auto" w:fill="95B3D7"/>
            <w:noWrap w:val="0"/>
            <w:vAlign w:val="center"/>
          </w:tcPr>
          <w:p>
            <w:pPr>
              <w:ind w:firstLine="0" w:firstLineChars="0"/>
              <w:jc w:val="center"/>
              <w:rPr>
                <w:ins w:id="1086" w:author="林熙悠" w:date="2024-03-25T13:56:02Z"/>
                <w:rFonts w:hint="eastAsia" w:ascii="宋体" w:hAnsi="宋体" w:eastAsia="宋体" w:cs="宋体"/>
                <w:b/>
                <w:bCs/>
                <w:sz w:val="21"/>
                <w:szCs w:val="21"/>
              </w:rPr>
            </w:pPr>
            <w:ins w:id="1087" w:author="林熙悠" w:date="2024-03-25T13:56:14Z">
              <w:r>
                <w:rPr>
                  <w:rFonts w:hint="eastAsia" w:ascii="宋体" w:hAnsi="宋体" w:cs="宋体"/>
                  <w:b/>
                  <w:bCs/>
                  <w:sz w:val="21"/>
                  <w:szCs w:val="21"/>
                  <w:lang w:val="en-US" w:eastAsia="zh-CN"/>
                </w:rPr>
                <w:t>2019</w:t>
              </w:r>
            </w:ins>
            <w:ins w:id="1088" w:author="林熙悠" w:date="2024-03-25T13:56:02Z">
              <w:r>
                <w:rPr>
                  <w:rFonts w:hint="eastAsia" w:ascii="宋体" w:hAnsi="宋体" w:eastAsia="宋体" w:cs="宋体"/>
                  <w:b/>
                  <w:bCs/>
                  <w:sz w:val="21"/>
                  <w:szCs w:val="21"/>
                </w:rPr>
                <w:t>年</w:t>
              </w:r>
            </w:ins>
          </w:p>
        </w:tc>
        <w:tc>
          <w:tcPr>
            <w:tcW w:w="2138" w:type="dxa"/>
            <w:tcBorders>
              <w:top w:val="single" w:color="auto" w:sz="4" w:space="0"/>
              <w:left w:val="single" w:color="auto" w:sz="4" w:space="0"/>
              <w:bottom w:val="single" w:color="auto" w:sz="4" w:space="0"/>
              <w:right w:val="single" w:color="auto" w:sz="4" w:space="0"/>
            </w:tcBorders>
            <w:shd w:val="clear" w:color="auto" w:fill="95B3D7"/>
            <w:noWrap w:val="0"/>
            <w:vAlign w:val="center"/>
          </w:tcPr>
          <w:p>
            <w:pPr>
              <w:ind w:firstLine="0" w:firstLineChars="0"/>
              <w:jc w:val="center"/>
              <w:rPr>
                <w:ins w:id="1089" w:author="林熙悠" w:date="2024-03-25T13:56:02Z"/>
                <w:rFonts w:hint="eastAsia" w:ascii="宋体" w:hAnsi="宋体" w:eastAsia="宋体" w:cs="宋体"/>
                <w:b/>
                <w:bCs/>
                <w:sz w:val="21"/>
                <w:szCs w:val="21"/>
              </w:rPr>
            </w:pPr>
            <w:ins w:id="1090" w:author="林熙悠" w:date="2024-03-25T13:56:02Z">
              <w:r>
                <w:rPr>
                  <w:rFonts w:hint="eastAsia" w:ascii="宋体" w:hAnsi="宋体" w:eastAsia="宋体" w:cs="宋体"/>
                  <w:b/>
                  <w:bCs/>
                  <w:sz w:val="21"/>
                  <w:szCs w:val="21"/>
                </w:rPr>
                <w:t>2023年</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jc w:val="center"/>
          <w:ins w:id="1091" w:author="林熙悠" w:date="2024-03-25T13:56:02Z"/>
        </w:trPr>
        <w:tc>
          <w:tcPr>
            <w:tcW w:w="17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ins w:id="1092" w:author="林熙悠" w:date="2024-03-25T13:56:02Z"/>
                <w:rFonts w:hint="eastAsia" w:ascii="宋体" w:hAnsi="宋体" w:eastAsia="宋体" w:cs="宋体"/>
                <w:b/>
                <w:bCs/>
                <w:sz w:val="21"/>
                <w:szCs w:val="21"/>
              </w:rPr>
            </w:pPr>
            <w:ins w:id="1093" w:author="林熙悠" w:date="2024-03-25T13:56:02Z">
              <w:r>
                <w:rPr>
                  <w:rFonts w:hint="eastAsia" w:ascii="宋体" w:hAnsi="宋体" w:eastAsia="宋体" w:cs="宋体"/>
                  <w:b/>
                  <w:bCs/>
                  <w:sz w:val="21"/>
                  <w:szCs w:val="21"/>
                </w:rPr>
                <w:t>发布公告</w:t>
              </w:r>
            </w:ins>
          </w:p>
        </w:tc>
        <w:tc>
          <w:tcPr>
            <w:tcW w:w="225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ins w:id="1094" w:author="林熙悠" w:date="2024-03-25T13:56:02Z"/>
                <w:rFonts w:hint="eastAsia" w:ascii="宋体" w:hAnsi="宋体" w:eastAsia="宋体" w:cs="宋体"/>
                <w:bCs/>
                <w:sz w:val="21"/>
                <w:szCs w:val="21"/>
                <w:lang w:val="en-US"/>
                <w:rPrChange w:id="1095" w:author="林熙悠" w:date="2024-03-25T14:04:54Z">
                  <w:rPr>
                    <w:ins w:id="1096" w:author="林熙悠" w:date="2024-03-25T13:56:02Z"/>
                    <w:rFonts w:hint="default" w:ascii="宋体" w:hAnsi="宋体" w:eastAsia="宋体" w:cs="宋体"/>
                    <w:bCs/>
                    <w:sz w:val="21"/>
                    <w:szCs w:val="21"/>
                    <w:lang w:val="en-US"/>
                  </w:rPr>
                </w:rPrChange>
              </w:rPr>
            </w:pPr>
            <w:ins w:id="1097" w:author="林熙悠" w:date="2024-03-25T13:57:23Z">
              <w:r>
                <w:rPr>
                  <w:rFonts w:hint="eastAsia" w:ascii="宋体" w:hAnsi="宋体" w:cs="宋体"/>
                  <w:bCs/>
                  <w:sz w:val="21"/>
                  <w:szCs w:val="21"/>
                  <w:lang w:val="en-US" w:eastAsia="zh-CN"/>
                </w:rPr>
                <w:t>6</w:t>
              </w:r>
            </w:ins>
            <w:ins w:id="1098" w:author="林熙悠" w:date="2024-03-25T13:57:24Z">
              <w:r>
                <w:rPr>
                  <w:rFonts w:hint="eastAsia" w:ascii="宋体" w:hAnsi="宋体" w:cs="宋体"/>
                  <w:bCs/>
                  <w:sz w:val="21"/>
                  <w:szCs w:val="21"/>
                  <w:lang w:val="en-US" w:eastAsia="zh-CN"/>
                </w:rPr>
                <w:t>月27</w:t>
              </w:r>
            </w:ins>
            <w:ins w:id="1099" w:author="林熙悠" w:date="2024-03-25T13:57:25Z">
              <w:r>
                <w:rPr>
                  <w:rFonts w:hint="eastAsia" w:ascii="宋体" w:hAnsi="宋体" w:cs="宋体"/>
                  <w:bCs/>
                  <w:sz w:val="21"/>
                  <w:szCs w:val="21"/>
                  <w:lang w:val="en-US" w:eastAsia="zh-CN"/>
                </w:rPr>
                <w:t>日</w:t>
              </w:r>
            </w:ins>
          </w:p>
        </w:tc>
        <w:tc>
          <w:tcPr>
            <w:tcW w:w="218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ins w:id="1100" w:author="林熙悠" w:date="2024-03-25T13:56:02Z"/>
                <w:rFonts w:hint="eastAsia" w:ascii="宋体" w:hAnsi="宋体" w:eastAsia="宋体" w:cs="宋体"/>
                <w:bCs/>
                <w:sz w:val="21"/>
                <w:szCs w:val="21"/>
                <w:lang w:val="en-US" w:eastAsia="zh-CN"/>
                <w:rPrChange w:id="1101" w:author="林熙悠" w:date="2024-03-25T14:04:54Z">
                  <w:rPr>
                    <w:ins w:id="1102" w:author="林熙悠" w:date="2024-03-25T13:56:02Z"/>
                    <w:rFonts w:hint="default" w:ascii="宋体" w:hAnsi="宋体" w:eastAsia="宋体" w:cs="宋体"/>
                    <w:bCs/>
                    <w:sz w:val="21"/>
                    <w:szCs w:val="21"/>
                    <w:lang w:val="en-US" w:eastAsia="zh-CN"/>
                  </w:rPr>
                </w:rPrChange>
              </w:rPr>
            </w:pPr>
            <w:ins w:id="1103" w:author="林熙悠" w:date="2024-03-25T13:59:58Z">
              <w:r>
                <w:rPr>
                  <w:rFonts w:hint="eastAsia" w:ascii="宋体" w:hAnsi="宋体" w:cs="宋体"/>
                  <w:bCs/>
                  <w:sz w:val="21"/>
                  <w:szCs w:val="21"/>
                  <w:lang w:val="en-US" w:eastAsia="zh-CN"/>
                </w:rPr>
                <w:t>6</w:t>
              </w:r>
            </w:ins>
            <w:ins w:id="1104" w:author="林熙悠" w:date="2024-03-25T13:59:59Z">
              <w:r>
                <w:rPr>
                  <w:rFonts w:hint="eastAsia" w:ascii="宋体" w:hAnsi="宋体" w:cs="宋体"/>
                  <w:bCs/>
                  <w:sz w:val="21"/>
                  <w:szCs w:val="21"/>
                  <w:lang w:val="en-US" w:eastAsia="zh-CN"/>
                </w:rPr>
                <w:t>月</w:t>
              </w:r>
            </w:ins>
            <w:ins w:id="1105" w:author="林熙悠" w:date="2024-03-25T14:00:00Z">
              <w:r>
                <w:rPr>
                  <w:rFonts w:hint="eastAsia" w:ascii="宋体" w:hAnsi="宋体" w:cs="宋体"/>
                  <w:bCs/>
                  <w:sz w:val="21"/>
                  <w:szCs w:val="21"/>
                  <w:lang w:val="en-US" w:eastAsia="zh-CN"/>
                </w:rPr>
                <w:t>6</w:t>
              </w:r>
            </w:ins>
            <w:ins w:id="1106" w:author="林熙悠" w:date="2024-03-25T14:00:01Z">
              <w:r>
                <w:rPr>
                  <w:rFonts w:hint="eastAsia" w:ascii="宋体" w:hAnsi="宋体" w:cs="宋体"/>
                  <w:bCs/>
                  <w:sz w:val="21"/>
                  <w:szCs w:val="21"/>
                  <w:lang w:val="en-US" w:eastAsia="zh-CN"/>
                </w:rPr>
                <w:t>日</w:t>
              </w:r>
            </w:ins>
          </w:p>
        </w:tc>
        <w:tc>
          <w:tcPr>
            <w:tcW w:w="213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ins w:id="1107" w:author="林熙悠" w:date="2024-03-25T13:56:02Z"/>
                <w:rFonts w:hint="eastAsia" w:ascii="宋体" w:hAnsi="宋体" w:eastAsia="宋体" w:cs="宋体"/>
                <w:bCs/>
                <w:sz w:val="21"/>
                <w:szCs w:val="21"/>
                <w:lang w:val="en-US" w:eastAsia="zh-CN"/>
                <w:rPrChange w:id="1108" w:author="林熙悠" w:date="2024-03-25T14:04:54Z">
                  <w:rPr>
                    <w:ins w:id="1109" w:author="林熙悠" w:date="2024-03-25T13:56:02Z"/>
                    <w:rFonts w:hint="default" w:ascii="宋体" w:hAnsi="宋体" w:eastAsia="宋体" w:cs="宋体"/>
                    <w:bCs/>
                    <w:sz w:val="21"/>
                    <w:szCs w:val="21"/>
                    <w:lang w:val="en-US" w:eastAsia="zh-CN"/>
                  </w:rPr>
                </w:rPrChange>
              </w:rPr>
            </w:pPr>
            <w:ins w:id="1110" w:author="林熙悠" w:date="2024-03-25T14:01:21Z">
              <w:r>
                <w:rPr>
                  <w:rFonts w:hint="eastAsia" w:ascii="宋体" w:hAnsi="宋体" w:cs="宋体"/>
                  <w:bCs/>
                  <w:sz w:val="21"/>
                  <w:szCs w:val="21"/>
                  <w:lang w:val="en-US" w:eastAsia="zh-CN"/>
                  <w:rPrChange w:id="1111" w:author="林熙悠" w:date="2024-03-25T14:04:54Z">
                    <w:rPr>
                      <w:rFonts w:hint="eastAsia" w:ascii="宋体" w:hAnsi="宋体" w:cs="宋体"/>
                      <w:sz w:val="21"/>
                      <w:szCs w:val="21"/>
                      <w:lang w:val="en-US" w:eastAsia="zh-CN"/>
                    </w:rPr>
                  </w:rPrChange>
                </w:rPr>
                <w:t>5</w:t>
              </w:r>
            </w:ins>
            <w:ins w:id="1112" w:author="林熙悠" w:date="2024-03-25T14:01:22Z">
              <w:r>
                <w:rPr>
                  <w:rFonts w:hint="eastAsia" w:ascii="宋体" w:hAnsi="宋体" w:cs="宋体"/>
                  <w:bCs/>
                  <w:sz w:val="21"/>
                  <w:szCs w:val="21"/>
                  <w:lang w:val="en-US" w:eastAsia="zh-CN"/>
                  <w:rPrChange w:id="1113" w:author="林熙悠" w:date="2024-03-25T14:04:54Z">
                    <w:rPr>
                      <w:rFonts w:hint="eastAsia" w:ascii="宋体" w:hAnsi="宋体" w:cs="宋体"/>
                      <w:sz w:val="21"/>
                      <w:szCs w:val="21"/>
                      <w:lang w:val="en-US" w:eastAsia="zh-CN"/>
                    </w:rPr>
                  </w:rPrChange>
                </w:rPr>
                <w:t>月</w:t>
              </w:r>
            </w:ins>
            <w:ins w:id="1114" w:author="林熙悠" w:date="2024-03-25T14:01:23Z">
              <w:r>
                <w:rPr>
                  <w:rFonts w:hint="eastAsia" w:ascii="宋体" w:hAnsi="宋体" w:cs="宋体"/>
                  <w:bCs/>
                  <w:sz w:val="21"/>
                  <w:szCs w:val="21"/>
                  <w:lang w:val="en-US" w:eastAsia="zh-CN"/>
                  <w:rPrChange w:id="1115" w:author="林熙悠" w:date="2024-03-25T14:04:54Z">
                    <w:rPr>
                      <w:rFonts w:hint="eastAsia" w:ascii="宋体" w:hAnsi="宋体" w:cs="宋体"/>
                      <w:sz w:val="21"/>
                      <w:szCs w:val="21"/>
                      <w:lang w:val="en-US" w:eastAsia="zh-CN"/>
                    </w:rPr>
                  </w:rPrChange>
                </w:rPr>
                <w:t>31</w:t>
              </w:r>
            </w:ins>
            <w:ins w:id="1116" w:author="林熙悠" w:date="2024-03-25T14:01:24Z">
              <w:r>
                <w:rPr>
                  <w:rFonts w:hint="eastAsia" w:ascii="宋体" w:hAnsi="宋体" w:cs="宋体"/>
                  <w:bCs/>
                  <w:sz w:val="21"/>
                  <w:szCs w:val="21"/>
                  <w:lang w:val="en-US" w:eastAsia="zh-CN"/>
                  <w:rPrChange w:id="1117" w:author="林熙悠" w:date="2024-03-25T14:04:54Z">
                    <w:rPr>
                      <w:rFonts w:hint="eastAsia" w:ascii="宋体" w:hAnsi="宋体" w:cs="宋体"/>
                      <w:sz w:val="21"/>
                      <w:szCs w:val="21"/>
                      <w:lang w:val="en-US" w:eastAsia="zh-CN"/>
                    </w:rPr>
                  </w:rPrChange>
                </w:rPr>
                <w:t>日</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jc w:val="center"/>
          <w:ins w:id="1118" w:author="林熙悠" w:date="2024-03-25T13:56:02Z"/>
        </w:trPr>
        <w:tc>
          <w:tcPr>
            <w:tcW w:w="17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ins w:id="1119" w:author="林熙悠" w:date="2024-03-25T13:56:02Z"/>
                <w:rFonts w:hint="eastAsia" w:ascii="宋体" w:hAnsi="宋体" w:eastAsia="宋体" w:cs="宋体"/>
                <w:b/>
                <w:bCs/>
                <w:sz w:val="21"/>
                <w:szCs w:val="21"/>
              </w:rPr>
            </w:pPr>
            <w:ins w:id="1120" w:author="林熙悠" w:date="2024-03-25T13:56:02Z">
              <w:r>
                <w:rPr>
                  <w:rFonts w:hint="eastAsia" w:ascii="宋体" w:hAnsi="宋体" w:eastAsia="宋体" w:cs="宋体"/>
                  <w:b/>
                  <w:bCs/>
                  <w:sz w:val="21"/>
                  <w:szCs w:val="21"/>
                </w:rPr>
                <w:t>网上报名</w:t>
              </w:r>
            </w:ins>
          </w:p>
        </w:tc>
        <w:tc>
          <w:tcPr>
            <w:tcW w:w="225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ins w:id="1121" w:author="林熙悠" w:date="2024-03-25T13:56:02Z"/>
                <w:rFonts w:hint="eastAsia" w:ascii="宋体" w:hAnsi="宋体" w:eastAsia="宋体" w:cs="宋体"/>
                <w:bCs/>
                <w:sz w:val="21"/>
                <w:szCs w:val="21"/>
              </w:rPr>
            </w:pPr>
            <w:ins w:id="1122" w:author="林熙悠" w:date="2024-03-25T13:57:43Z">
              <w:r>
                <w:rPr>
                  <w:rFonts w:hint="eastAsia" w:ascii="宋体" w:hAnsi="宋体" w:eastAsia="宋体" w:cs="宋体"/>
                  <w:bCs/>
                  <w:i w:val="0"/>
                  <w:iCs w:val="0"/>
                  <w:caps w:val="0"/>
                  <w:color w:val="auto"/>
                  <w:spacing w:val="0"/>
                  <w:sz w:val="21"/>
                  <w:szCs w:val="21"/>
                  <w:shd w:val="clear" w:fill="auto"/>
                  <w:rPrChange w:id="1123" w:author="林熙悠" w:date="2024-03-25T14:00:17Z">
                    <w:rPr>
                      <w:rFonts w:ascii="微软雅黑" w:hAnsi="微软雅黑" w:eastAsia="微软雅黑" w:cs="微软雅黑"/>
                      <w:i w:val="0"/>
                      <w:iCs w:val="0"/>
                      <w:caps w:val="0"/>
                      <w:color w:val="333333"/>
                      <w:spacing w:val="0"/>
                      <w:sz w:val="16"/>
                      <w:szCs w:val="16"/>
                      <w:shd w:val="clear" w:fill="FFFFFF"/>
                    </w:rPr>
                  </w:rPrChange>
                </w:rPr>
                <w:t>6月30日-7月9日</w:t>
              </w:r>
            </w:ins>
          </w:p>
        </w:tc>
        <w:tc>
          <w:tcPr>
            <w:tcW w:w="218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ins w:id="1124" w:author="林熙悠" w:date="2024-03-25T13:56:02Z"/>
                <w:rFonts w:hint="eastAsia" w:ascii="宋体" w:hAnsi="宋体" w:eastAsia="宋体" w:cs="宋体"/>
                <w:bCs/>
                <w:sz w:val="21"/>
                <w:szCs w:val="21"/>
              </w:rPr>
            </w:pPr>
            <w:ins w:id="1125" w:author="林熙悠" w:date="2024-03-25T14:00:06Z">
              <w:r>
                <w:rPr>
                  <w:rFonts w:hint="eastAsia" w:ascii="宋体" w:hAnsi="宋体" w:eastAsia="宋体" w:cs="宋体"/>
                  <w:bCs/>
                  <w:sz w:val="21"/>
                  <w:szCs w:val="21"/>
                </w:rPr>
                <w:t>6月11日-6月17日</w:t>
              </w:r>
            </w:ins>
          </w:p>
        </w:tc>
        <w:tc>
          <w:tcPr>
            <w:tcW w:w="213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ins w:id="1126" w:author="林熙悠" w:date="2024-03-25T13:56:02Z"/>
                <w:rFonts w:hint="eastAsia" w:ascii="宋体" w:hAnsi="宋体" w:eastAsia="宋体" w:cs="宋体"/>
                <w:bCs/>
                <w:sz w:val="21"/>
                <w:szCs w:val="21"/>
              </w:rPr>
            </w:pPr>
            <w:ins w:id="1127" w:author="林熙悠" w:date="2024-03-25T14:01:30Z">
              <w:r>
                <w:rPr>
                  <w:rFonts w:hint="eastAsia" w:ascii="宋体" w:hAnsi="宋体" w:eastAsia="宋体" w:cs="宋体"/>
                  <w:bCs/>
                  <w:sz w:val="21"/>
                  <w:szCs w:val="21"/>
                </w:rPr>
                <w:t>6月5日—6月9日</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jc w:val="center"/>
          <w:ins w:id="1128" w:author="林熙悠" w:date="2024-03-25T13:56:02Z"/>
        </w:trPr>
        <w:tc>
          <w:tcPr>
            <w:tcW w:w="17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ins w:id="1129" w:author="林熙悠" w:date="2024-03-25T13:56:02Z"/>
                <w:rFonts w:hint="eastAsia" w:ascii="宋体" w:hAnsi="宋体" w:eastAsia="宋体" w:cs="宋体"/>
                <w:b/>
                <w:bCs/>
                <w:sz w:val="21"/>
                <w:szCs w:val="21"/>
              </w:rPr>
            </w:pPr>
            <w:ins w:id="1130" w:author="林熙悠" w:date="2024-03-25T13:56:02Z">
              <w:r>
                <w:rPr>
                  <w:rFonts w:hint="eastAsia" w:ascii="宋体" w:hAnsi="宋体" w:eastAsia="宋体" w:cs="宋体"/>
                  <w:b/>
                  <w:bCs/>
                  <w:sz w:val="21"/>
                  <w:szCs w:val="21"/>
                </w:rPr>
                <w:t>准考证打印</w:t>
              </w:r>
            </w:ins>
          </w:p>
        </w:tc>
        <w:tc>
          <w:tcPr>
            <w:tcW w:w="225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ins w:id="1131" w:author="林熙悠" w:date="2024-03-25T13:56:02Z"/>
                <w:rFonts w:hint="eastAsia" w:ascii="宋体" w:hAnsi="宋体" w:eastAsia="宋体" w:cs="宋体"/>
                <w:bCs/>
                <w:sz w:val="21"/>
                <w:szCs w:val="21"/>
              </w:rPr>
            </w:pPr>
            <w:ins w:id="1132" w:author="林熙悠" w:date="2024-03-25T13:58:23Z">
              <w:r>
                <w:rPr>
                  <w:rFonts w:hint="eastAsia" w:ascii="宋体" w:hAnsi="宋体" w:eastAsia="宋体" w:cs="宋体"/>
                  <w:bCs/>
                  <w:i w:val="0"/>
                  <w:iCs w:val="0"/>
                  <w:caps w:val="0"/>
                  <w:color w:val="auto"/>
                  <w:spacing w:val="0"/>
                  <w:sz w:val="21"/>
                  <w:szCs w:val="21"/>
                  <w:shd w:val="clear" w:fill="auto"/>
                  <w:rPrChange w:id="1133" w:author="林熙悠" w:date="2024-03-25T14:00:17Z">
                    <w:rPr>
                      <w:rFonts w:ascii="微软雅黑" w:hAnsi="微软雅黑" w:eastAsia="微软雅黑" w:cs="微软雅黑"/>
                      <w:i w:val="0"/>
                      <w:iCs w:val="0"/>
                      <w:caps w:val="0"/>
                      <w:color w:val="333333"/>
                      <w:spacing w:val="0"/>
                      <w:sz w:val="16"/>
                      <w:szCs w:val="16"/>
                      <w:shd w:val="clear" w:fill="FFFFFF"/>
                    </w:rPr>
                  </w:rPrChange>
                </w:rPr>
                <w:t>7月17日-7月20日</w:t>
              </w:r>
            </w:ins>
          </w:p>
        </w:tc>
        <w:tc>
          <w:tcPr>
            <w:tcW w:w="218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ins w:id="1134" w:author="林熙悠" w:date="2024-03-25T13:56:02Z"/>
                <w:rFonts w:hint="eastAsia" w:ascii="宋体" w:hAnsi="宋体" w:eastAsia="宋体" w:cs="宋体"/>
                <w:bCs/>
                <w:sz w:val="21"/>
                <w:szCs w:val="21"/>
              </w:rPr>
            </w:pPr>
            <w:ins w:id="1135" w:author="林熙悠" w:date="2024-03-25T14:00:42Z">
              <w:r>
                <w:rPr>
                  <w:rFonts w:hint="eastAsia" w:ascii="宋体" w:hAnsi="宋体" w:eastAsia="宋体" w:cs="宋体"/>
                  <w:bCs/>
                  <w:sz w:val="21"/>
                  <w:szCs w:val="21"/>
                </w:rPr>
                <w:t>7月1日—7月5日</w:t>
              </w:r>
            </w:ins>
          </w:p>
        </w:tc>
        <w:tc>
          <w:tcPr>
            <w:tcW w:w="213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ins w:id="1136" w:author="林熙悠" w:date="2024-03-25T13:56:02Z"/>
                <w:rFonts w:hint="eastAsia" w:ascii="宋体" w:hAnsi="宋体" w:eastAsia="宋体" w:cs="宋体"/>
                <w:bCs/>
                <w:sz w:val="21"/>
                <w:szCs w:val="21"/>
              </w:rPr>
            </w:pPr>
            <w:ins w:id="1137" w:author="林熙悠" w:date="2024-03-25T14:01:57Z">
              <w:r>
                <w:rPr>
                  <w:rFonts w:hint="eastAsia" w:ascii="宋体" w:hAnsi="宋体" w:eastAsia="宋体" w:cs="宋体"/>
                  <w:bCs/>
                  <w:sz w:val="21"/>
                  <w:szCs w:val="21"/>
                </w:rPr>
                <w:t>6月26日—6月30日</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jc w:val="center"/>
          <w:ins w:id="1138" w:author="林熙悠" w:date="2024-03-25T13:56:02Z"/>
        </w:trPr>
        <w:tc>
          <w:tcPr>
            <w:tcW w:w="17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ins w:id="1139" w:author="林熙悠" w:date="2024-03-25T13:56:02Z"/>
                <w:rFonts w:hint="eastAsia" w:ascii="宋体" w:hAnsi="宋体" w:eastAsia="宋体" w:cs="宋体"/>
                <w:b/>
                <w:bCs/>
                <w:sz w:val="21"/>
                <w:szCs w:val="21"/>
              </w:rPr>
            </w:pPr>
            <w:ins w:id="1140" w:author="林熙悠" w:date="2024-03-25T13:56:02Z">
              <w:r>
                <w:rPr>
                  <w:rFonts w:hint="eastAsia" w:ascii="宋体" w:hAnsi="宋体" w:eastAsia="宋体" w:cs="宋体"/>
                  <w:b/>
                  <w:bCs/>
                  <w:sz w:val="21"/>
                  <w:szCs w:val="21"/>
                </w:rPr>
                <w:t>笔试时间</w:t>
              </w:r>
            </w:ins>
          </w:p>
        </w:tc>
        <w:tc>
          <w:tcPr>
            <w:tcW w:w="225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ins w:id="1141" w:author="林熙悠" w:date="2024-03-25T13:56:02Z"/>
                <w:rFonts w:hint="eastAsia" w:ascii="宋体" w:hAnsi="宋体" w:eastAsia="宋体" w:cs="宋体"/>
                <w:bCs/>
                <w:sz w:val="21"/>
                <w:szCs w:val="21"/>
                <w:lang w:val="en-US" w:eastAsia="zh-CN"/>
                <w:rPrChange w:id="1142" w:author="林熙悠" w:date="2024-03-25T14:04:54Z">
                  <w:rPr>
                    <w:ins w:id="1143" w:author="林熙悠" w:date="2024-03-25T13:56:02Z"/>
                    <w:rFonts w:hint="default" w:ascii="宋体" w:hAnsi="宋体" w:eastAsia="宋体" w:cs="宋体"/>
                    <w:bCs/>
                    <w:sz w:val="21"/>
                    <w:szCs w:val="21"/>
                    <w:lang w:val="en-US" w:eastAsia="zh-CN"/>
                  </w:rPr>
                </w:rPrChange>
              </w:rPr>
            </w:pPr>
            <w:ins w:id="1144" w:author="林熙悠" w:date="2024-03-25T14:04:28Z">
              <w:r>
                <w:rPr>
                  <w:rFonts w:hint="eastAsia" w:ascii="宋体" w:hAnsi="宋体" w:cs="宋体"/>
                  <w:bCs/>
                  <w:sz w:val="21"/>
                  <w:szCs w:val="21"/>
                  <w:lang w:val="en-US" w:eastAsia="zh-CN"/>
                </w:rPr>
                <w:t>7</w:t>
              </w:r>
            </w:ins>
            <w:ins w:id="1145" w:author="林熙悠" w:date="2024-03-25T14:04:29Z">
              <w:r>
                <w:rPr>
                  <w:rFonts w:hint="eastAsia" w:ascii="宋体" w:hAnsi="宋体" w:cs="宋体"/>
                  <w:bCs/>
                  <w:sz w:val="21"/>
                  <w:szCs w:val="21"/>
                  <w:lang w:val="en-US" w:eastAsia="zh-CN"/>
                </w:rPr>
                <w:t>月</w:t>
              </w:r>
            </w:ins>
            <w:ins w:id="1146" w:author="林熙悠" w:date="2024-03-25T14:04:30Z">
              <w:r>
                <w:rPr>
                  <w:rFonts w:hint="eastAsia" w:ascii="宋体" w:hAnsi="宋体" w:cs="宋体"/>
                  <w:bCs/>
                  <w:sz w:val="21"/>
                  <w:szCs w:val="21"/>
                  <w:lang w:val="en-US" w:eastAsia="zh-CN"/>
                </w:rPr>
                <w:t>21</w:t>
              </w:r>
            </w:ins>
            <w:ins w:id="1147" w:author="林熙悠" w:date="2024-03-25T14:04:31Z">
              <w:r>
                <w:rPr>
                  <w:rFonts w:hint="eastAsia" w:ascii="宋体" w:hAnsi="宋体" w:cs="宋体"/>
                  <w:bCs/>
                  <w:sz w:val="21"/>
                  <w:szCs w:val="21"/>
                  <w:lang w:val="en-US" w:eastAsia="zh-CN"/>
                </w:rPr>
                <w:t>日</w:t>
              </w:r>
            </w:ins>
          </w:p>
        </w:tc>
        <w:tc>
          <w:tcPr>
            <w:tcW w:w="218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ins w:id="1148" w:author="林熙悠" w:date="2024-03-25T13:56:02Z"/>
                <w:rFonts w:hint="eastAsia" w:ascii="宋体" w:hAnsi="宋体" w:eastAsia="宋体" w:cs="宋体"/>
                <w:bCs/>
                <w:sz w:val="21"/>
                <w:szCs w:val="21"/>
                <w:lang w:val="en-US" w:eastAsia="zh-CN"/>
                <w:rPrChange w:id="1149" w:author="林熙悠" w:date="2024-03-25T14:04:54Z">
                  <w:rPr>
                    <w:ins w:id="1150" w:author="林熙悠" w:date="2024-03-25T13:56:02Z"/>
                    <w:rFonts w:hint="default" w:ascii="宋体" w:hAnsi="宋体" w:eastAsia="宋体" w:cs="宋体"/>
                    <w:bCs/>
                    <w:sz w:val="21"/>
                    <w:szCs w:val="21"/>
                    <w:lang w:val="en-US" w:eastAsia="zh-CN"/>
                  </w:rPr>
                </w:rPrChange>
              </w:rPr>
            </w:pPr>
            <w:ins w:id="1151" w:author="林熙悠" w:date="2024-03-25T14:02:34Z">
              <w:r>
                <w:rPr>
                  <w:rFonts w:hint="eastAsia" w:ascii="宋体" w:hAnsi="宋体" w:cs="宋体"/>
                  <w:bCs/>
                  <w:sz w:val="21"/>
                  <w:szCs w:val="21"/>
                  <w:lang w:val="en-US" w:eastAsia="zh-CN"/>
                </w:rPr>
                <w:t>7</w:t>
              </w:r>
            </w:ins>
            <w:ins w:id="1152" w:author="林熙悠" w:date="2024-03-25T14:02:35Z">
              <w:r>
                <w:rPr>
                  <w:rFonts w:hint="eastAsia" w:ascii="宋体" w:hAnsi="宋体" w:cs="宋体"/>
                  <w:bCs/>
                  <w:sz w:val="21"/>
                  <w:szCs w:val="21"/>
                  <w:lang w:val="en-US" w:eastAsia="zh-CN"/>
                </w:rPr>
                <w:t>月13</w:t>
              </w:r>
            </w:ins>
            <w:ins w:id="1153" w:author="林熙悠" w:date="2024-03-25T14:02:37Z">
              <w:r>
                <w:rPr>
                  <w:rFonts w:hint="eastAsia" w:ascii="宋体" w:hAnsi="宋体" w:cs="宋体"/>
                  <w:bCs/>
                  <w:sz w:val="21"/>
                  <w:szCs w:val="21"/>
                  <w:lang w:val="en-US" w:eastAsia="zh-CN"/>
                </w:rPr>
                <w:t>日</w:t>
              </w:r>
            </w:ins>
          </w:p>
        </w:tc>
        <w:tc>
          <w:tcPr>
            <w:tcW w:w="213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ins w:id="1154" w:author="林熙悠" w:date="2024-03-25T13:56:02Z"/>
                <w:rFonts w:hint="eastAsia" w:ascii="宋体" w:hAnsi="宋体" w:eastAsia="宋体" w:cs="宋体"/>
                <w:bCs/>
                <w:sz w:val="21"/>
                <w:szCs w:val="21"/>
                <w:lang w:val="en-US" w:eastAsia="zh-CN"/>
                <w:rPrChange w:id="1155" w:author="林熙悠" w:date="2024-03-25T14:04:54Z">
                  <w:rPr>
                    <w:ins w:id="1156" w:author="林熙悠" w:date="2024-03-25T13:56:02Z"/>
                    <w:rFonts w:hint="default" w:ascii="宋体" w:hAnsi="宋体" w:eastAsia="宋体" w:cs="宋体"/>
                    <w:bCs/>
                    <w:sz w:val="21"/>
                    <w:szCs w:val="21"/>
                    <w:lang w:val="en-US" w:eastAsia="zh-CN"/>
                  </w:rPr>
                </w:rPrChange>
              </w:rPr>
            </w:pPr>
            <w:ins w:id="1157" w:author="林熙悠" w:date="2024-03-25T14:03:37Z">
              <w:r>
                <w:rPr>
                  <w:rFonts w:hint="eastAsia" w:ascii="宋体" w:hAnsi="宋体" w:cs="宋体"/>
                  <w:bCs/>
                  <w:sz w:val="21"/>
                  <w:szCs w:val="21"/>
                  <w:lang w:val="en-US" w:eastAsia="zh-CN"/>
                </w:rPr>
                <w:t>7</w:t>
              </w:r>
            </w:ins>
            <w:ins w:id="1158" w:author="林熙悠" w:date="2024-03-25T14:03:38Z">
              <w:r>
                <w:rPr>
                  <w:rFonts w:hint="eastAsia" w:ascii="宋体" w:hAnsi="宋体" w:cs="宋体"/>
                  <w:bCs/>
                  <w:sz w:val="21"/>
                  <w:szCs w:val="21"/>
                  <w:lang w:val="en-US" w:eastAsia="zh-CN"/>
                </w:rPr>
                <w:t>月1</w:t>
              </w:r>
            </w:ins>
            <w:ins w:id="1159" w:author="林熙悠" w:date="2024-03-25T14:03:39Z">
              <w:r>
                <w:rPr>
                  <w:rFonts w:hint="eastAsia" w:ascii="宋体" w:hAnsi="宋体" w:cs="宋体"/>
                  <w:bCs/>
                  <w:sz w:val="21"/>
                  <w:szCs w:val="21"/>
                  <w:lang w:val="en-US" w:eastAsia="zh-CN"/>
                </w:rPr>
                <w:t>日</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jc w:val="center"/>
          <w:ins w:id="1160" w:author="林熙悠" w:date="2024-03-25T13:56:02Z"/>
        </w:trPr>
        <w:tc>
          <w:tcPr>
            <w:tcW w:w="17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ins w:id="1161" w:author="林熙悠" w:date="2024-03-25T13:56:02Z"/>
                <w:rFonts w:hint="eastAsia" w:ascii="宋体" w:hAnsi="宋体" w:eastAsia="宋体" w:cs="宋体"/>
                <w:b/>
                <w:bCs/>
                <w:sz w:val="21"/>
                <w:szCs w:val="21"/>
              </w:rPr>
            </w:pPr>
            <w:ins w:id="1162" w:author="林熙悠" w:date="2024-03-25T13:56:02Z">
              <w:r>
                <w:rPr>
                  <w:rFonts w:hint="eastAsia" w:ascii="宋体" w:hAnsi="宋体" w:eastAsia="宋体" w:cs="宋体"/>
                  <w:b/>
                  <w:bCs/>
                  <w:sz w:val="21"/>
                  <w:szCs w:val="21"/>
                </w:rPr>
                <w:t>成绩查询时间</w:t>
              </w:r>
            </w:ins>
          </w:p>
        </w:tc>
        <w:tc>
          <w:tcPr>
            <w:tcW w:w="225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ins w:id="1163" w:author="林熙悠" w:date="2024-03-25T13:56:02Z"/>
                <w:rFonts w:hint="eastAsia" w:ascii="宋体" w:hAnsi="宋体" w:eastAsia="宋体" w:cs="宋体"/>
                <w:bCs/>
                <w:sz w:val="21"/>
                <w:szCs w:val="21"/>
              </w:rPr>
            </w:pPr>
            <w:ins w:id="1164" w:author="林熙悠" w:date="2024-03-25T14:04:20Z">
              <w:r>
                <w:rPr>
                  <w:rFonts w:hint="eastAsia" w:ascii="宋体" w:hAnsi="宋体" w:eastAsia="宋体" w:cs="宋体"/>
                  <w:bCs/>
                  <w:i w:val="0"/>
                  <w:iCs w:val="0"/>
                  <w:caps w:val="0"/>
                  <w:color w:val="auto"/>
                  <w:spacing w:val="0"/>
                  <w:sz w:val="21"/>
                  <w:szCs w:val="21"/>
                  <w:shd w:val="clear" w:fill="auto"/>
                  <w:rPrChange w:id="1165" w:author="林熙悠" w:date="2024-03-25T14:04:54Z">
                    <w:rPr>
                      <w:rFonts w:ascii="微软雅黑" w:hAnsi="微软雅黑" w:eastAsia="微软雅黑" w:cs="微软雅黑"/>
                      <w:i w:val="0"/>
                      <w:iCs w:val="0"/>
                      <w:caps w:val="0"/>
                      <w:color w:val="333333"/>
                      <w:spacing w:val="0"/>
                      <w:sz w:val="16"/>
                      <w:szCs w:val="16"/>
                      <w:shd w:val="clear" w:fill="FFFFFF"/>
                    </w:rPr>
                  </w:rPrChange>
                </w:rPr>
                <w:t>7月25日</w:t>
              </w:r>
            </w:ins>
          </w:p>
        </w:tc>
        <w:tc>
          <w:tcPr>
            <w:tcW w:w="218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ins w:id="1166" w:author="林熙悠" w:date="2024-03-25T13:56:02Z"/>
                <w:rFonts w:hint="eastAsia" w:ascii="宋体" w:hAnsi="宋体" w:eastAsia="宋体" w:cs="宋体"/>
                <w:bCs/>
                <w:sz w:val="21"/>
                <w:szCs w:val="21"/>
              </w:rPr>
            </w:pPr>
            <w:ins w:id="1167" w:author="林熙悠" w:date="2024-03-25T14:04:47Z">
              <w:r>
                <w:rPr>
                  <w:rFonts w:hint="eastAsia" w:ascii="宋体" w:hAnsi="宋体" w:eastAsia="宋体" w:cs="宋体"/>
                  <w:bCs/>
                  <w:sz w:val="21"/>
                  <w:szCs w:val="21"/>
                </w:rPr>
                <w:t>笔试结束后5天左右</w:t>
              </w:r>
            </w:ins>
          </w:p>
        </w:tc>
        <w:tc>
          <w:tcPr>
            <w:tcW w:w="213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ins w:id="1168" w:author="林熙悠" w:date="2024-03-25T13:56:02Z"/>
                <w:rFonts w:hint="eastAsia" w:ascii="宋体" w:hAnsi="宋体" w:eastAsia="宋体" w:cs="宋体"/>
                <w:bCs/>
                <w:sz w:val="21"/>
                <w:szCs w:val="21"/>
              </w:rPr>
            </w:pPr>
            <w:ins w:id="1169" w:author="林熙悠" w:date="2024-03-25T14:03:54Z">
              <w:r>
                <w:rPr>
                  <w:rFonts w:hint="eastAsia" w:ascii="宋体" w:hAnsi="宋体" w:eastAsia="宋体" w:cs="宋体"/>
                  <w:bCs/>
                  <w:sz w:val="21"/>
                  <w:szCs w:val="21"/>
                </w:rPr>
                <w:t>笔试结束后3—5个工作日</w:t>
              </w:r>
            </w:ins>
          </w:p>
        </w:tc>
      </w:tr>
    </w:tbl>
    <w:p>
      <w:pPr>
        <w:pageBreakBefore w:val="0"/>
        <w:kinsoku/>
        <w:wordWrap/>
        <w:overflowPunct/>
        <w:topLinePunct w:val="0"/>
        <w:autoSpaceDE/>
        <w:autoSpaceDN/>
        <w:bidi w:val="0"/>
        <w:adjustRightInd/>
        <w:snapToGrid/>
        <w:spacing w:before="0" w:after="0" w:line="360" w:lineRule="auto"/>
        <w:ind w:firstLine="420" w:firstLineChars="200"/>
        <w:contextualSpacing/>
        <w:rPr>
          <w:ins w:id="1171" w:author="林熙悠" w:date="2024-03-25T14:05:40Z"/>
          <w:rFonts w:hint="default" w:ascii="Times New Roman" w:hAnsi="Times New Roman"/>
          <w:lang w:val="en-US" w:eastAsia="zh-CN"/>
          <w:rPrChange w:id="1172" w:author="林熙悠" w:date="2024-03-25T14:09:22Z">
            <w:rPr>
              <w:ins w:id="1173" w:author="林熙悠" w:date="2024-03-25T14:05:40Z"/>
              <w:rFonts w:hint="eastAsia"/>
              <w:lang w:val="en-US" w:eastAsia="zh-CN"/>
            </w:rPr>
          </w:rPrChange>
        </w:rPr>
        <w:pPrChange w:id="1170" w:author="林熙悠" w:date="2024-03-25T14:09:22Z">
          <w:pPr>
            <w:pageBreakBefore w:val="0"/>
            <w:kinsoku/>
            <w:wordWrap/>
            <w:overflowPunct/>
            <w:topLinePunct w:val="0"/>
            <w:autoSpaceDE/>
            <w:autoSpaceDN/>
            <w:bidi w:val="0"/>
            <w:adjustRightInd/>
            <w:snapToGrid/>
            <w:spacing w:before="0" w:after="0" w:line="360" w:lineRule="auto"/>
            <w:contextualSpacing/>
          </w:pPr>
        </w:pPrChange>
      </w:pPr>
      <w:ins w:id="1174" w:author="林熙悠" w:date="2024-03-25T14:05:48Z">
        <w:r>
          <w:rPr>
            <w:rFonts w:hint="default" w:ascii="Times New Roman" w:hAnsi="Times New Roman"/>
            <w:lang w:val="en-US" w:eastAsia="zh-CN"/>
            <w:rPrChange w:id="1175" w:author="林熙悠" w:date="2024-03-25T14:09:22Z">
              <w:rPr>
                <w:rFonts w:hint="eastAsia"/>
                <w:lang w:val="en-US" w:eastAsia="zh-CN"/>
              </w:rPr>
            </w:rPrChange>
          </w:rPr>
          <w:t>黑龙江</w:t>
        </w:r>
      </w:ins>
      <w:ins w:id="1176" w:author="林熙悠" w:date="2024-03-25T14:05:50Z">
        <w:r>
          <w:rPr>
            <w:rFonts w:hint="default" w:ascii="Times New Roman" w:hAnsi="Times New Roman"/>
            <w:lang w:val="en-US" w:eastAsia="zh-CN"/>
            <w:rPrChange w:id="1177" w:author="林熙悠" w:date="2024-03-25T14:09:22Z">
              <w:rPr>
                <w:rFonts w:hint="eastAsia"/>
                <w:lang w:val="en-US" w:eastAsia="zh-CN"/>
              </w:rPr>
            </w:rPrChange>
          </w:rPr>
          <w:t>三支一扶</w:t>
        </w:r>
      </w:ins>
      <w:ins w:id="1178" w:author="林熙悠" w:date="2024-03-25T14:05:40Z">
        <w:r>
          <w:rPr>
            <w:rFonts w:hint="default" w:ascii="Times New Roman" w:hAnsi="Times New Roman"/>
            <w:lang w:val="en-US" w:eastAsia="zh-CN"/>
            <w:rPrChange w:id="1179" w:author="林熙悠" w:date="2024-03-25T14:09:22Z">
              <w:rPr>
                <w:rFonts w:hint="eastAsia"/>
                <w:lang w:val="en-US" w:eastAsia="zh-CN"/>
              </w:rPr>
            </w:rPrChange>
          </w:rPr>
          <w:t>招考一般采取一年一次，采用网上报名形式，报考人员需登录</w:t>
        </w:r>
      </w:ins>
      <w:ins w:id="1180" w:author="林熙悠" w:date="2024-03-25T14:06:59Z">
        <w:r>
          <w:rPr>
            <w:rFonts w:hint="default" w:ascii="Times New Roman" w:hAnsi="Times New Roman"/>
            <w:lang w:val="en-US" w:eastAsia="zh-CN"/>
            <w:rPrChange w:id="1181" w:author="林熙悠" w:date="2024-03-25T14:09:22Z">
              <w:rPr>
                <w:rFonts w:hint="eastAsia"/>
                <w:lang w:val="en-US" w:eastAsia="zh-CN"/>
              </w:rPr>
            </w:rPrChange>
          </w:rPr>
          <w:t>公告中</w:t>
        </w:r>
      </w:ins>
      <w:ins w:id="1182" w:author="林熙悠" w:date="2024-03-25T14:07:01Z">
        <w:r>
          <w:rPr>
            <w:rFonts w:hint="default" w:ascii="Times New Roman" w:hAnsi="Times New Roman"/>
            <w:lang w:val="en-US" w:eastAsia="zh-CN"/>
            <w:rPrChange w:id="1183" w:author="林熙悠" w:date="2024-03-25T14:09:22Z">
              <w:rPr>
                <w:rFonts w:hint="eastAsia"/>
                <w:lang w:val="en-US" w:eastAsia="zh-CN"/>
              </w:rPr>
            </w:rPrChange>
          </w:rPr>
          <w:t>提供的</w:t>
        </w:r>
      </w:ins>
      <w:ins w:id="1184" w:author="林熙悠" w:date="2024-03-25T14:07:03Z">
        <w:r>
          <w:rPr>
            <w:rFonts w:hint="default" w:ascii="Times New Roman" w:hAnsi="Times New Roman"/>
            <w:lang w:val="en-US" w:eastAsia="zh-CN"/>
            <w:rPrChange w:id="1185" w:author="林熙悠" w:date="2024-03-25T14:09:22Z">
              <w:rPr>
                <w:rFonts w:hint="eastAsia"/>
                <w:lang w:val="en-US" w:eastAsia="zh-CN"/>
              </w:rPr>
            </w:rPrChange>
          </w:rPr>
          <w:t>网上</w:t>
        </w:r>
      </w:ins>
      <w:ins w:id="1186" w:author="林熙悠" w:date="2024-03-25T14:07:05Z">
        <w:r>
          <w:rPr>
            <w:rFonts w:hint="default" w:ascii="Times New Roman" w:hAnsi="Times New Roman"/>
            <w:lang w:val="en-US" w:eastAsia="zh-CN"/>
            <w:rPrChange w:id="1187" w:author="林熙悠" w:date="2024-03-25T14:09:22Z">
              <w:rPr>
                <w:rFonts w:hint="eastAsia"/>
                <w:lang w:val="en-US" w:eastAsia="zh-CN"/>
              </w:rPr>
            </w:rPrChange>
          </w:rPr>
          <w:t>报名</w:t>
        </w:r>
      </w:ins>
      <w:ins w:id="1188" w:author="林熙悠" w:date="2024-03-25T14:07:12Z">
        <w:r>
          <w:rPr>
            <w:rFonts w:hint="default" w:ascii="Times New Roman" w:hAnsi="Times New Roman"/>
            <w:lang w:val="en-US" w:eastAsia="zh-CN"/>
            <w:rPrChange w:id="1189" w:author="林熙悠" w:date="2024-03-25T14:09:22Z">
              <w:rPr>
                <w:rFonts w:hint="eastAsia"/>
                <w:lang w:val="en-US" w:eastAsia="zh-CN"/>
              </w:rPr>
            </w:rPrChange>
          </w:rPr>
          <w:t>网站</w:t>
        </w:r>
      </w:ins>
      <w:ins w:id="1190" w:author="林熙悠" w:date="2024-03-25T14:05:40Z">
        <w:r>
          <w:rPr>
            <w:rFonts w:hint="default" w:ascii="Times New Roman" w:hAnsi="Times New Roman"/>
            <w:lang w:val="en-US" w:eastAsia="zh-CN"/>
            <w:rPrChange w:id="1191" w:author="林熙悠" w:date="2024-03-25T14:09:22Z">
              <w:rPr>
                <w:rFonts w:hint="eastAsia"/>
                <w:lang w:val="en-US" w:eastAsia="zh-CN"/>
              </w:rPr>
            </w:rPrChange>
          </w:rPr>
          <w:t>登录报名系统，按照要求填写并保存报名申请。报名时间一般为</w:t>
        </w:r>
      </w:ins>
      <w:ins w:id="1192" w:author="林熙悠" w:date="2024-03-25T14:07:44Z">
        <w:r>
          <w:rPr>
            <w:rFonts w:hint="default" w:ascii="Times New Roman" w:hAnsi="Times New Roman"/>
            <w:lang w:val="en-US" w:eastAsia="zh-CN"/>
            <w:rPrChange w:id="1193" w:author="林熙悠" w:date="2024-03-25T14:09:22Z">
              <w:rPr>
                <w:rFonts w:hint="eastAsia"/>
                <w:lang w:val="en-US" w:eastAsia="zh-CN"/>
              </w:rPr>
            </w:rPrChange>
          </w:rPr>
          <w:t>6</w:t>
        </w:r>
      </w:ins>
      <w:ins w:id="1194" w:author="林熙悠" w:date="2024-03-25T14:07:37Z">
        <w:r>
          <w:rPr>
            <w:rFonts w:hint="default" w:ascii="Times New Roman" w:hAnsi="Times New Roman"/>
            <w:lang w:val="en-US" w:eastAsia="zh-CN"/>
            <w:rPrChange w:id="1195" w:author="林熙悠" w:date="2024-03-25T14:09:22Z">
              <w:rPr>
                <w:rFonts w:hint="eastAsia"/>
                <w:lang w:val="en-US" w:eastAsia="zh-CN"/>
              </w:rPr>
            </w:rPrChange>
          </w:rPr>
          <w:t>月</w:t>
        </w:r>
      </w:ins>
      <w:ins w:id="1196" w:author="林熙悠" w:date="2024-03-25T14:07:59Z">
        <w:r>
          <w:rPr>
            <w:rFonts w:hint="default" w:ascii="Times New Roman" w:hAnsi="Times New Roman"/>
            <w:lang w:val="en-US" w:eastAsia="zh-CN"/>
            <w:rPrChange w:id="1197" w:author="林熙悠" w:date="2024-03-25T14:09:22Z">
              <w:rPr>
                <w:rFonts w:hint="eastAsia"/>
                <w:lang w:val="en-US" w:eastAsia="zh-CN"/>
              </w:rPr>
            </w:rPrChange>
          </w:rPr>
          <w:t>左右</w:t>
        </w:r>
      </w:ins>
      <w:ins w:id="1198" w:author="林熙悠" w:date="2024-03-25T14:05:40Z">
        <w:r>
          <w:rPr>
            <w:rFonts w:hint="default" w:ascii="Times New Roman" w:hAnsi="Times New Roman"/>
            <w:lang w:val="en-US" w:eastAsia="zh-CN"/>
            <w:rPrChange w:id="1199" w:author="林熙悠" w:date="2024-03-25T14:09:22Z">
              <w:rPr>
                <w:rFonts w:hint="eastAsia"/>
                <w:lang w:val="en-US" w:eastAsia="zh-CN"/>
              </w:rPr>
            </w:rPrChange>
          </w:rPr>
          <w:t>，笔试时间则大致在</w:t>
        </w:r>
      </w:ins>
      <w:ins w:id="1200" w:author="林熙悠" w:date="2024-03-25T14:08:06Z">
        <w:r>
          <w:rPr>
            <w:rFonts w:hint="default" w:ascii="Times New Roman" w:hAnsi="Times New Roman"/>
            <w:lang w:val="en-US" w:eastAsia="zh-CN"/>
            <w:rPrChange w:id="1201" w:author="林熙悠" w:date="2024-03-25T14:09:22Z">
              <w:rPr>
                <w:rFonts w:hint="eastAsia"/>
                <w:lang w:val="en-US" w:eastAsia="zh-CN"/>
              </w:rPr>
            </w:rPrChange>
          </w:rPr>
          <w:t>7</w:t>
        </w:r>
      </w:ins>
      <w:ins w:id="1202" w:author="林熙悠" w:date="2024-03-25T14:05:40Z">
        <w:r>
          <w:rPr>
            <w:rFonts w:hint="default" w:ascii="Times New Roman" w:hAnsi="Times New Roman"/>
            <w:lang w:val="en-US" w:eastAsia="zh-CN"/>
            <w:rPrChange w:id="1203" w:author="林熙悠" w:date="2024-03-25T14:09:22Z">
              <w:rPr>
                <w:rFonts w:hint="eastAsia"/>
                <w:lang w:val="en-US" w:eastAsia="zh-CN"/>
              </w:rPr>
            </w:rPrChange>
          </w:rPr>
          <w:t>月</w:t>
        </w:r>
      </w:ins>
      <w:ins w:id="1204" w:author="林熙悠" w:date="2024-03-25T14:08:09Z">
        <w:r>
          <w:rPr>
            <w:rFonts w:hint="default" w:ascii="Times New Roman" w:hAnsi="Times New Roman"/>
            <w:lang w:val="en-US" w:eastAsia="zh-CN"/>
            <w:rPrChange w:id="1205" w:author="林熙悠" w:date="2024-03-25T14:09:22Z">
              <w:rPr>
                <w:rFonts w:hint="eastAsia"/>
                <w:lang w:val="en-US" w:eastAsia="zh-CN"/>
              </w:rPr>
            </w:rPrChange>
          </w:rPr>
          <w:t>左右</w:t>
        </w:r>
      </w:ins>
      <w:ins w:id="1206" w:author="林熙悠" w:date="2024-03-25T14:05:40Z">
        <w:r>
          <w:rPr>
            <w:rFonts w:hint="default" w:ascii="Times New Roman" w:hAnsi="Times New Roman"/>
            <w:lang w:val="en-US" w:eastAsia="zh-CN"/>
            <w:rPrChange w:id="1207" w:author="林熙悠" w:date="2024-03-25T14:09:22Z">
              <w:rPr>
                <w:rFonts w:hint="eastAsia"/>
                <w:lang w:val="en-US" w:eastAsia="zh-CN"/>
              </w:rPr>
            </w:rPrChange>
          </w:rPr>
          <w:t>。</w:t>
        </w:r>
      </w:ins>
    </w:p>
    <w:p>
      <w:pPr>
        <w:pageBreakBefore w:val="0"/>
        <w:kinsoku/>
        <w:wordWrap/>
        <w:overflowPunct/>
        <w:topLinePunct w:val="0"/>
        <w:autoSpaceDE/>
        <w:autoSpaceDN/>
        <w:bidi w:val="0"/>
        <w:adjustRightInd/>
        <w:snapToGrid/>
        <w:spacing w:before="0" w:after="0" w:line="360" w:lineRule="auto"/>
        <w:ind w:firstLine="420" w:firstLineChars="200"/>
        <w:contextualSpacing/>
        <w:rPr>
          <w:ins w:id="1209" w:author="林熙悠" w:date="2024-03-25T14:05:40Z"/>
          <w:rFonts w:hint="default" w:ascii="Times New Roman" w:hAnsi="Times New Roman"/>
          <w:lang w:val="en-US" w:eastAsia="zh-CN"/>
          <w:rPrChange w:id="1210" w:author="林熙悠" w:date="2024-03-25T14:09:22Z">
            <w:rPr>
              <w:ins w:id="1211" w:author="林熙悠" w:date="2024-03-25T14:05:40Z"/>
              <w:rFonts w:hint="eastAsia"/>
              <w:lang w:val="en-US" w:eastAsia="zh-CN"/>
            </w:rPr>
          </w:rPrChange>
        </w:rPr>
        <w:pPrChange w:id="1208" w:author="林熙悠" w:date="2024-03-25T14:09:22Z">
          <w:pPr>
            <w:pageBreakBefore w:val="0"/>
            <w:kinsoku/>
            <w:wordWrap/>
            <w:overflowPunct/>
            <w:topLinePunct w:val="0"/>
            <w:autoSpaceDE/>
            <w:autoSpaceDN/>
            <w:bidi w:val="0"/>
            <w:adjustRightInd/>
            <w:snapToGrid/>
            <w:spacing w:before="0" w:after="0" w:line="360" w:lineRule="auto"/>
            <w:contextualSpacing/>
          </w:pPr>
        </w:pPrChange>
      </w:pPr>
      <w:ins w:id="1212" w:author="林熙悠" w:date="2024-03-25T14:05:40Z">
        <w:r>
          <w:rPr>
            <w:rFonts w:hint="default" w:ascii="Times New Roman" w:hAnsi="Times New Roman"/>
            <w:lang w:val="en-US" w:eastAsia="zh-CN"/>
            <w:rPrChange w:id="1213" w:author="林熙悠" w:date="2024-03-25T14:09:22Z">
              <w:rPr>
                <w:rFonts w:hint="eastAsia"/>
                <w:lang w:val="en-US" w:eastAsia="zh-CN"/>
              </w:rPr>
            </w:rPrChange>
          </w:rPr>
          <w:t>各重要节点环环相扣，缺一不可。参考往年情况，报名后期尤其是最后2、3天，报名人员会过于集中，往往因访问量过大造成服务器拥堵。建议考生们合理安排时间，尽早报名，避免因登录困难无法提交报名申请。</w:t>
        </w:r>
      </w:ins>
    </w:p>
    <w:p>
      <w:pPr>
        <w:pageBreakBefore w:val="0"/>
        <w:kinsoku/>
        <w:wordWrap/>
        <w:overflowPunct/>
        <w:topLinePunct w:val="0"/>
        <w:autoSpaceDE/>
        <w:autoSpaceDN/>
        <w:bidi w:val="0"/>
        <w:adjustRightInd/>
        <w:snapToGrid/>
        <w:spacing w:before="0" w:after="0" w:line="360" w:lineRule="auto"/>
        <w:ind w:firstLine="420" w:firstLineChars="200"/>
        <w:contextualSpacing/>
        <w:rPr>
          <w:ins w:id="1215" w:author="林熙悠" w:date="2024-03-25T14:05:40Z"/>
          <w:rFonts w:hint="default" w:ascii="Times New Roman" w:hAnsi="Times New Roman"/>
          <w:lang w:val="en-US" w:eastAsia="zh-CN"/>
          <w:rPrChange w:id="1216" w:author="林熙悠" w:date="2024-03-25T14:09:22Z">
            <w:rPr>
              <w:ins w:id="1217" w:author="林熙悠" w:date="2024-03-25T14:05:40Z"/>
              <w:rFonts w:hint="eastAsia"/>
              <w:lang w:val="en-US" w:eastAsia="zh-CN"/>
            </w:rPr>
          </w:rPrChange>
        </w:rPr>
        <w:pPrChange w:id="1214" w:author="林熙悠" w:date="2024-03-25T14:09:22Z">
          <w:pPr>
            <w:pageBreakBefore w:val="0"/>
            <w:kinsoku/>
            <w:wordWrap/>
            <w:overflowPunct/>
            <w:topLinePunct w:val="0"/>
            <w:autoSpaceDE/>
            <w:autoSpaceDN/>
            <w:bidi w:val="0"/>
            <w:adjustRightInd/>
            <w:snapToGrid/>
            <w:spacing w:before="0" w:after="0" w:line="360" w:lineRule="auto"/>
            <w:contextualSpacing/>
          </w:pPr>
        </w:pPrChange>
      </w:pPr>
      <w:ins w:id="1218" w:author="林熙悠" w:date="2024-03-25T14:05:40Z">
        <w:r>
          <w:rPr>
            <w:rFonts w:hint="default" w:ascii="Times New Roman" w:hAnsi="Times New Roman"/>
            <w:lang w:val="en-US" w:eastAsia="zh-CN"/>
            <w:rPrChange w:id="1219" w:author="林熙悠" w:date="2024-03-25T14:09:22Z">
              <w:rPr>
                <w:rFonts w:hint="eastAsia"/>
                <w:lang w:val="en-US" w:eastAsia="zh-CN"/>
              </w:rPr>
            </w:rPrChange>
          </w:rPr>
          <w:t>另外，通常报名与笔试时间仅相隔1个月左右，</w:t>
        </w:r>
      </w:ins>
      <w:ins w:id="1220" w:author="林熙悠" w:date="2024-03-25T14:08:53Z">
        <w:r>
          <w:rPr>
            <w:rFonts w:hint="default" w:ascii="Times New Roman" w:hAnsi="Times New Roman"/>
            <w:lang w:val="en-US" w:eastAsia="zh-CN"/>
            <w:rPrChange w:id="1221" w:author="林熙悠" w:date="2024-03-25T14:09:22Z">
              <w:rPr>
                <w:rFonts w:hint="eastAsia"/>
                <w:lang w:val="en-US" w:eastAsia="zh-CN"/>
              </w:rPr>
            </w:rPrChange>
          </w:rPr>
          <w:t>三支一扶</w:t>
        </w:r>
      </w:ins>
      <w:ins w:id="1222" w:author="林熙悠" w:date="2024-03-25T14:05:40Z">
        <w:r>
          <w:rPr>
            <w:rFonts w:hint="default" w:ascii="Times New Roman" w:hAnsi="Times New Roman"/>
            <w:lang w:val="en-US" w:eastAsia="zh-CN"/>
            <w:rPrChange w:id="1223" w:author="林熙悠" w:date="2024-03-25T14:09:22Z">
              <w:rPr>
                <w:rFonts w:hint="eastAsia"/>
                <w:lang w:val="en-US" w:eastAsia="zh-CN"/>
              </w:rPr>
            </w:rPrChange>
          </w:rPr>
          <w:t>试题覆盖面广且知识点分散，题量大且时间紧，断然不可在报名之后才开始备考，而是要提前学习。</w:t>
        </w:r>
      </w:ins>
    </w:p>
    <w:p>
      <w:pPr>
        <w:pageBreakBefore w:val="0"/>
        <w:kinsoku/>
        <w:wordWrap/>
        <w:overflowPunct/>
        <w:topLinePunct w:val="0"/>
        <w:autoSpaceDE/>
        <w:autoSpaceDN/>
        <w:bidi w:val="0"/>
        <w:adjustRightInd/>
        <w:snapToGrid/>
        <w:spacing w:before="0" w:after="0" w:line="360" w:lineRule="auto"/>
        <w:contextualSpacing/>
        <w:rPr>
          <w:del w:id="1225" w:author="林熙悠" w:date="2024-03-25T11:47:43Z"/>
          <w:rFonts w:hint="eastAsia"/>
          <w:b/>
          <w:bCs/>
          <w:sz w:val="28"/>
          <w:szCs w:val="24"/>
          <w:rPrChange w:id="1226" w:author="林熙悠" w:date="2024-03-25T11:48:41Z">
            <w:rPr>
              <w:del w:id="1227" w:author="林熙悠" w:date="2024-03-25T11:47:43Z"/>
              <w:b/>
              <w:bCs/>
              <w:sz w:val="28"/>
              <w:szCs w:val="28"/>
            </w:rPr>
          </w:rPrChange>
        </w:rPr>
        <w:pPrChange w:id="1224" w:author="林熙悠" w:date="2024-03-25T11:48:51Z">
          <w:pPr>
            <w:pStyle w:val="4"/>
            <w:pageBreakBefore w:val="0"/>
            <w:kinsoku/>
            <w:wordWrap/>
            <w:overflowPunct/>
            <w:topLinePunct w:val="0"/>
            <w:autoSpaceDE/>
            <w:autoSpaceDN/>
            <w:bidi w:val="0"/>
            <w:adjustRightInd/>
            <w:snapToGrid/>
            <w:spacing w:before="0" w:after="0" w:line="360" w:lineRule="auto"/>
            <w:contextualSpacing/>
          </w:pPr>
        </w:pPrChange>
      </w:pPr>
      <w:del w:id="1228" w:author="林熙悠" w:date="2024-03-25T11:47:43Z">
        <w:r>
          <w:rPr>
            <w:rFonts w:hint="default"/>
            <w:b/>
            <w:bCs/>
            <w:sz w:val="28"/>
            <w:szCs w:val="24"/>
            <w:rPrChange w:id="1229" w:author="林熙悠" w:date="2024-03-25T11:48:41Z">
              <w:rPr>
                <w:rFonts w:hint="eastAsia"/>
                <w:b/>
                <w:bCs/>
                <w:sz w:val="28"/>
                <w:szCs w:val="28"/>
              </w:rPr>
            </w:rPrChange>
          </w:rPr>
          <w:delText>服务期间生活待遇</w:delText>
        </w:r>
        <w:bookmarkEnd w:id="5"/>
      </w:del>
      <w:del w:id="1230" w:author="林熙悠" w:date="2024-03-25T11:47:43Z">
        <w:r>
          <w:rPr>
            <w:rFonts w:hint="default"/>
            <w:b/>
            <w:bCs/>
            <w:sz w:val="28"/>
            <w:szCs w:val="24"/>
            <w:rPrChange w:id="1231" w:author="林熙悠" w:date="2024-03-25T11:48:41Z">
              <w:rPr>
                <w:rFonts w:hint="eastAsia"/>
                <w:b/>
                <w:bCs/>
                <w:sz w:val="28"/>
                <w:szCs w:val="28"/>
              </w:rPr>
            </w:rPrChange>
          </w:rPr>
          <w:delText xml:space="preserve"> </w:delText>
        </w:r>
      </w:del>
    </w:p>
    <w:p>
      <w:pPr>
        <w:pageBreakBefore w:val="0"/>
        <w:kinsoku/>
        <w:wordWrap/>
        <w:overflowPunct/>
        <w:topLinePunct w:val="0"/>
        <w:autoSpaceDE/>
        <w:autoSpaceDN/>
        <w:bidi w:val="0"/>
        <w:adjustRightInd/>
        <w:snapToGrid/>
        <w:spacing w:line="360" w:lineRule="auto"/>
        <w:ind w:firstLine="420" w:firstLineChars="200"/>
        <w:rPr>
          <w:del w:id="1233" w:author="林熙悠" w:date="2024-03-25T11:47:43Z"/>
          <w:rFonts w:hint="default"/>
          <w:rPrChange w:id="1234" w:author="林熙悠" w:date="2024-03-25T11:48:41Z">
            <w:rPr>
              <w:del w:id="1235" w:author="林熙悠" w:date="2024-03-25T11:47:43Z"/>
              <w:rFonts w:hint="eastAsia"/>
            </w:rPr>
          </w:rPrChange>
        </w:rPr>
        <w:pPrChange w:id="1232" w:author="林熙悠" w:date="2024-03-25T11:48:51Z">
          <w:pPr>
            <w:pageBreakBefore w:val="0"/>
            <w:kinsoku/>
            <w:wordWrap/>
            <w:overflowPunct/>
            <w:topLinePunct w:val="0"/>
            <w:autoSpaceDE/>
            <w:autoSpaceDN/>
            <w:bidi w:val="0"/>
            <w:adjustRightInd/>
            <w:snapToGrid/>
            <w:spacing w:line="360" w:lineRule="auto"/>
            <w:ind w:firstLine="420" w:firstLineChars="200"/>
          </w:pPr>
        </w:pPrChange>
      </w:pPr>
      <w:del w:id="1236" w:author="林熙悠" w:date="2024-03-25T11:47:43Z">
        <w:r>
          <w:rPr>
            <w:rFonts w:hint="default"/>
            <w:rPrChange w:id="1237" w:author="林熙悠" w:date="2024-03-25T11:48:41Z">
              <w:rPr>
                <w:rFonts w:hint="eastAsia"/>
              </w:rPr>
            </w:rPrChange>
          </w:rPr>
          <w:delText>"三支一扶”人员服务期2年，期满后自主择业，有关管理服务和政策待遇如下：</w:delText>
        </w:r>
      </w:del>
    </w:p>
    <w:bookmarkEnd w:id="6"/>
    <w:p>
      <w:pPr>
        <w:pageBreakBefore w:val="0"/>
        <w:kinsoku/>
        <w:wordWrap/>
        <w:overflowPunct/>
        <w:topLinePunct w:val="0"/>
        <w:autoSpaceDE/>
        <w:autoSpaceDN/>
        <w:bidi w:val="0"/>
        <w:adjustRightInd/>
        <w:snapToGrid/>
        <w:spacing w:line="360" w:lineRule="auto"/>
        <w:ind w:firstLine="420" w:firstLineChars="200"/>
        <w:contextualSpacing/>
        <w:jc w:val="left"/>
        <w:rPr>
          <w:del w:id="1239" w:author="林熙悠" w:date="2024-03-25T11:47:43Z"/>
          <w:rFonts w:hint="default" w:asciiTheme="majorHAnsi" w:hAnsiTheme="majorHAnsi"/>
          <w:color w:val="auto"/>
          <w:shd w:val="clear" w:color="auto" w:fill="auto"/>
          <w:rPrChange w:id="1240" w:author="林熙悠" w:date="2024-03-25T11:48:41Z">
            <w:rPr>
              <w:del w:id="1241" w:author="林熙悠" w:date="2024-03-25T11:47:43Z"/>
              <w:rFonts w:hint="eastAsia" w:ascii="Times New Roman" w:hAnsi="Times New Roman"/>
              <w:color w:val="333333"/>
              <w:shd w:val="clear" w:color="auto" w:fill="FFFFFF"/>
            </w:rPr>
          </w:rPrChange>
        </w:rPr>
        <w:pPrChange w:id="1238" w:author="林熙悠" w:date="2024-03-25T11:48:51Z">
          <w:pPr>
            <w:pageBreakBefore w:val="0"/>
            <w:kinsoku/>
            <w:wordWrap/>
            <w:overflowPunct/>
            <w:topLinePunct w:val="0"/>
            <w:autoSpaceDE/>
            <w:autoSpaceDN/>
            <w:bidi w:val="0"/>
            <w:adjustRightInd/>
            <w:snapToGrid/>
            <w:spacing w:line="360" w:lineRule="auto"/>
            <w:ind w:firstLine="420" w:firstLineChars="200"/>
            <w:contextualSpacing/>
            <w:jc w:val="left"/>
          </w:pPr>
        </w:pPrChange>
      </w:pPr>
      <w:del w:id="1242" w:author="林熙悠" w:date="2024-03-25T11:47:43Z">
        <w:r>
          <w:rPr>
            <w:rFonts w:hint="default" w:asciiTheme="majorHAnsi" w:hAnsiTheme="majorHAnsi"/>
            <w:color w:val="auto"/>
            <w:shd w:val="clear" w:color="auto" w:fill="auto"/>
            <w:rPrChange w:id="1243" w:author="林熙悠" w:date="2024-03-25T11:48:41Z">
              <w:rPr>
                <w:rFonts w:hint="eastAsia" w:ascii="Times New Roman" w:hAnsi="Times New Roman"/>
                <w:color w:val="333333"/>
                <w:shd w:val="clear" w:color="auto" w:fill="FFFFFF"/>
              </w:rPr>
            </w:rPrChange>
          </w:rPr>
          <w:delText>1、服务单位为"三支一扶”人员安排岗位，明确岗位职责和考核标准，提供必要的工作及生活条件，承担日常管理职责。县级"三支一扶”工作办公室负责组织开展"三支一扶”人员年度考核和期满考核，考核材料存入个人档案。</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1245" w:author="林熙悠" w:date="2024-03-25T11:47:43Z"/>
          <w:rFonts w:hint="default" w:asciiTheme="majorHAnsi" w:hAnsiTheme="majorHAnsi"/>
          <w:color w:val="auto"/>
          <w:shd w:val="clear" w:color="auto" w:fill="auto"/>
          <w:rPrChange w:id="1246" w:author="林熙悠" w:date="2024-03-25T11:48:41Z">
            <w:rPr>
              <w:del w:id="1247" w:author="林熙悠" w:date="2024-03-25T11:47:43Z"/>
              <w:rFonts w:hint="eastAsia" w:ascii="Times New Roman" w:hAnsi="Times New Roman"/>
              <w:color w:val="333333"/>
              <w:shd w:val="clear" w:color="auto" w:fill="FFFFFF"/>
            </w:rPr>
          </w:rPrChange>
        </w:rPr>
        <w:pPrChange w:id="1244" w:author="林熙悠" w:date="2024-03-25T11:48:51Z">
          <w:pPr>
            <w:pageBreakBefore w:val="0"/>
            <w:kinsoku/>
            <w:wordWrap/>
            <w:overflowPunct/>
            <w:topLinePunct w:val="0"/>
            <w:autoSpaceDE/>
            <w:autoSpaceDN/>
            <w:bidi w:val="0"/>
            <w:adjustRightInd/>
            <w:snapToGrid/>
            <w:spacing w:line="360" w:lineRule="auto"/>
            <w:ind w:firstLine="420" w:firstLineChars="200"/>
            <w:contextualSpacing/>
            <w:jc w:val="left"/>
          </w:pPr>
        </w:pPrChange>
      </w:pPr>
      <w:del w:id="1248" w:author="林熙悠" w:date="2024-03-25T11:47:43Z">
        <w:r>
          <w:rPr>
            <w:rFonts w:hint="default" w:asciiTheme="majorHAnsi" w:hAnsiTheme="majorHAnsi"/>
            <w:color w:val="auto"/>
            <w:shd w:val="clear" w:color="auto" w:fill="auto"/>
            <w:rPrChange w:id="1249" w:author="林熙悠" w:date="2024-03-25T11:48:41Z">
              <w:rPr>
                <w:rFonts w:hint="eastAsia" w:ascii="Times New Roman" w:hAnsi="Times New Roman"/>
                <w:color w:val="333333"/>
                <w:shd w:val="clear" w:color="auto" w:fill="FFFFFF"/>
              </w:rPr>
            </w:rPrChange>
          </w:rPr>
          <w:delText>2、"三支一扶”人员按规定享受工作生活补贴，参加有关社会保险。"三支一扶”人员工作生活补贴标准参照当地乡镇事业单位从高校毕业生中新聘用工作人员试用期满后工资收入水平确定。</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1251" w:author="林熙悠" w:date="2024-03-25T11:47:43Z"/>
          <w:rFonts w:hint="default" w:asciiTheme="majorHAnsi" w:hAnsiTheme="majorHAnsi"/>
          <w:color w:val="auto"/>
          <w:shd w:val="clear" w:color="auto" w:fill="auto"/>
          <w:rPrChange w:id="1252" w:author="林熙悠" w:date="2024-03-25T11:48:41Z">
            <w:rPr>
              <w:del w:id="1253" w:author="林熙悠" w:date="2024-03-25T11:47:43Z"/>
              <w:rFonts w:hint="eastAsia" w:ascii="Times New Roman" w:hAnsi="Times New Roman"/>
              <w:color w:val="333333"/>
              <w:shd w:val="clear" w:color="auto" w:fill="FFFFFF"/>
            </w:rPr>
          </w:rPrChange>
        </w:rPr>
        <w:pPrChange w:id="1250" w:author="林熙悠" w:date="2024-03-25T11:48:51Z">
          <w:pPr>
            <w:pageBreakBefore w:val="0"/>
            <w:kinsoku/>
            <w:wordWrap/>
            <w:overflowPunct/>
            <w:topLinePunct w:val="0"/>
            <w:autoSpaceDE/>
            <w:autoSpaceDN/>
            <w:bidi w:val="0"/>
            <w:adjustRightInd/>
            <w:snapToGrid/>
            <w:spacing w:line="360" w:lineRule="auto"/>
            <w:ind w:firstLine="420" w:firstLineChars="200"/>
            <w:contextualSpacing/>
            <w:jc w:val="left"/>
          </w:pPr>
        </w:pPrChange>
      </w:pPr>
      <w:del w:id="1254" w:author="林熙悠" w:date="2024-03-25T11:47:43Z">
        <w:r>
          <w:rPr>
            <w:rFonts w:hint="default" w:asciiTheme="majorHAnsi" w:hAnsiTheme="majorHAnsi"/>
            <w:color w:val="auto"/>
            <w:shd w:val="clear" w:color="auto" w:fill="auto"/>
            <w:rPrChange w:id="1255" w:author="林熙悠" w:date="2024-03-25T11:48:41Z">
              <w:rPr>
                <w:rFonts w:hint="eastAsia" w:ascii="Times New Roman" w:hAnsi="Times New Roman"/>
                <w:color w:val="333333"/>
                <w:shd w:val="clear" w:color="auto" w:fill="FFFFFF"/>
              </w:rPr>
            </w:rPrChange>
          </w:rPr>
          <w:delText>3、对新招募且在岗服务满6个月以上的"三支一扶”人员，给予每人3000元的一次性安家费。</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1257" w:author="林熙悠" w:date="2024-03-25T11:47:43Z"/>
          <w:rFonts w:hint="eastAsia" w:asciiTheme="majorHAnsi" w:hAnsiTheme="majorHAnsi"/>
          <w:color w:val="auto"/>
          <w:shd w:val="clear" w:color="auto" w:fill="auto"/>
          <w:rPrChange w:id="1258" w:author="林熙悠" w:date="2024-03-25T11:48:41Z">
            <w:rPr>
              <w:del w:id="1259" w:author="林熙悠" w:date="2024-03-25T11:47:43Z"/>
              <w:rFonts w:ascii="Times New Roman" w:hAnsi="Times New Roman"/>
              <w:color w:val="333333"/>
              <w:shd w:val="clear" w:color="auto" w:fill="FFFFFF"/>
            </w:rPr>
          </w:rPrChange>
        </w:rPr>
        <w:pPrChange w:id="1256" w:author="林熙悠" w:date="2024-03-25T11:48:51Z">
          <w:pPr>
            <w:pageBreakBefore w:val="0"/>
            <w:kinsoku/>
            <w:wordWrap/>
            <w:overflowPunct/>
            <w:topLinePunct w:val="0"/>
            <w:autoSpaceDE/>
            <w:autoSpaceDN/>
            <w:bidi w:val="0"/>
            <w:adjustRightInd/>
            <w:snapToGrid/>
            <w:spacing w:line="360" w:lineRule="auto"/>
            <w:ind w:firstLine="420" w:firstLineChars="200"/>
            <w:contextualSpacing/>
            <w:jc w:val="left"/>
          </w:pPr>
        </w:pPrChange>
      </w:pPr>
      <w:del w:id="1260" w:author="林熙悠" w:date="2024-03-25T11:47:43Z">
        <w:r>
          <w:rPr>
            <w:rFonts w:hint="default" w:asciiTheme="majorHAnsi" w:hAnsiTheme="majorHAnsi"/>
            <w:color w:val="auto"/>
            <w:shd w:val="clear" w:color="auto" w:fill="auto"/>
            <w:rPrChange w:id="1261" w:author="林熙悠" w:date="2024-03-25T11:48:41Z">
              <w:rPr>
                <w:rFonts w:hint="eastAsia" w:ascii="Times New Roman" w:hAnsi="Times New Roman"/>
                <w:color w:val="333333"/>
                <w:shd w:val="clear" w:color="auto" w:fill="FFFFFF"/>
              </w:rPr>
            </w:rPrChange>
          </w:rPr>
          <w:delText>4、"三支一扶”人员服务满1年且考核合格后，可按规定参加职称评定。</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1263" w:author="林熙悠" w:date="2024-03-25T11:47:43Z"/>
          <w:rFonts w:hint="default" w:asciiTheme="majorHAnsi" w:hAnsiTheme="majorHAnsi"/>
          <w:color w:val="auto"/>
          <w:shd w:val="clear" w:color="auto" w:fill="auto"/>
          <w:rPrChange w:id="1264" w:author="林熙悠" w:date="2024-03-25T11:48:41Z">
            <w:rPr>
              <w:del w:id="1265" w:author="林熙悠" w:date="2024-03-25T11:47:43Z"/>
              <w:rFonts w:hint="eastAsia" w:ascii="Times New Roman" w:hAnsi="Times New Roman"/>
              <w:color w:val="333333"/>
              <w:shd w:val="clear" w:color="auto" w:fill="FFFFFF"/>
            </w:rPr>
          </w:rPrChange>
        </w:rPr>
        <w:pPrChange w:id="1262" w:author="林熙悠" w:date="2024-03-25T11:48:51Z">
          <w:pPr>
            <w:pageBreakBefore w:val="0"/>
            <w:kinsoku/>
            <w:wordWrap/>
            <w:overflowPunct/>
            <w:topLinePunct w:val="0"/>
            <w:autoSpaceDE/>
            <w:autoSpaceDN/>
            <w:bidi w:val="0"/>
            <w:adjustRightInd/>
            <w:snapToGrid/>
            <w:spacing w:line="360" w:lineRule="auto"/>
            <w:ind w:firstLine="420" w:firstLineChars="200"/>
            <w:contextualSpacing/>
            <w:jc w:val="left"/>
          </w:pPr>
        </w:pPrChange>
      </w:pPr>
      <w:del w:id="1266" w:author="林熙悠" w:date="2024-03-25T11:47:43Z">
        <w:r>
          <w:rPr>
            <w:rFonts w:hint="default" w:asciiTheme="majorHAnsi" w:hAnsiTheme="majorHAnsi"/>
            <w:color w:val="auto"/>
            <w:shd w:val="clear" w:color="auto" w:fill="auto"/>
            <w:rPrChange w:id="1267" w:author="林熙悠" w:date="2024-03-25T11:48:41Z">
              <w:rPr>
                <w:rFonts w:hint="eastAsia" w:ascii="Times New Roman" w:hAnsi="Times New Roman"/>
                <w:color w:val="333333"/>
                <w:shd w:val="clear" w:color="auto" w:fill="FFFFFF"/>
              </w:rPr>
            </w:rPrChange>
          </w:rPr>
          <w:delText>5、"三支一扶”人员人事档案统一转至服务单位所在县(市、区)政府公共就业和人才服务机构，党团组织关系转至服务单位。</w:delText>
        </w:r>
      </w:del>
    </w:p>
    <w:p>
      <w:pPr>
        <w:pageBreakBefore w:val="0"/>
        <w:kinsoku/>
        <w:wordWrap/>
        <w:overflowPunct/>
        <w:topLinePunct w:val="0"/>
        <w:autoSpaceDE/>
        <w:autoSpaceDN/>
        <w:bidi w:val="0"/>
        <w:adjustRightInd/>
        <w:snapToGrid/>
        <w:spacing w:line="360" w:lineRule="auto"/>
        <w:ind w:firstLine="420" w:firstLineChars="200"/>
        <w:contextualSpacing/>
        <w:jc w:val="left"/>
        <w:rPr>
          <w:rFonts w:hint="default" w:asciiTheme="majorHAnsi" w:hAnsiTheme="majorHAnsi"/>
          <w:color w:val="auto"/>
          <w:shd w:val="clear" w:color="auto" w:fill="auto"/>
          <w:rPrChange w:id="1269" w:author="林熙悠" w:date="2024-03-25T11:48:41Z">
            <w:rPr>
              <w:rFonts w:hint="eastAsia" w:ascii="Times New Roman" w:hAnsi="Times New Roman"/>
              <w:color w:val="333333"/>
              <w:shd w:val="clear" w:color="auto" w:fill="FFFFFF"/>
            </w:rPr>
          </w:rPrChange>
        </w:rPr>
        <w:pPrChange w:id="1268" w:author="林熙悠" w:date="2024-03-25T11:48:51Z">
          <w:pPr>
            <w:pageBreakBefore w:val="0"/>
            <w:kinsoku/>
            <w:wordWrap/>
            <w:overflowPunct/>
            <w:topLinePunct w:val="0"/>
            <w:autoSpaceDE/>
            <w:autoSpaceDN/>
            <w:bidi w:val="0"/>
            <w:adjustRightInd/>
            <w:snapToGrid/>
            <w:spacing w:line="360" w:lineRule="auto"/>
            <w:ind w:firstLine="420" w:firstLineChars="200"/>
            <w:contextualSpacing/>
            <w:jc w:val="left"/>
          </w:pPr>
        </w:pPrChange>
      </w:pPr>
      <w:del w:id="1270" w:author="林熙悠" w:date="2024-03-25T11:47:43Z">
        <w:r>
          <w:rPr>
            <w:rFonts w:hint="default" w:asciiTheme="majorHAnsi" w:hAnsiTheme="majorHAnsi"/>
            <w:color w:val="auto"/>
            <w:shd w:val="clear" w:color="auto" w:fill="auto"/>
            <w:rPrChange w:id="1271" w:author="林熙悠" w:date="2024-03-25T11:48:41Z">
              <w:rPr>
                <w:rFonts w:hint="eastAsia" w:ascii="Times New Roman" w:hAnsi="Times New Roman"/>
                <w:color w:val="333333"/>
                <w:shd w:val="clear" w:color="auto" w:fill="FFFFFF"/>
              </w:rPr>
            </w:rPrChange>
          </w:rPr>
          <w:delText>6、"三支一扶”人员因个人原因不能继续服务的，应提前一个月提出书面离岗申请，经批准后可提前离岗、结束服务，不享受服务期满考核合格人员有关优惠政策。。</w:delText>
        </w:r>
      </w:del>
    </w:p>
    <w:p>
      <w:pPr>
        <w:pStyle w:val="3"/>
        <w:pageBreakBefore w:val="0"/>
        <w:kinsoku/>
        <w:wordWrap/>
        <w:overflowPunct/>
        <w:topLinePunct w:val="0"/>
        <w:autoSpaceDE/>
        <w:autoSpaceDN/>
        <w:bidi w:val="0"/>
        <w:adjustRightInd/>
        <w:snapToGrid/>
        <w:spacing w:line="360" w:lineRule="auto"/>
      </w:pPr>
      <w:bookmarkStart w:id="7" w:name="_Toc63597586"/>
      <w:r>
        <w:rPr>
          <w:rFonts w:hint="eastAsia"/>
        </w:rPr>
        <w:t>常识判断</w:t>
      </w:r>
      <w:bookmarkEnd w:id="7"/>
    </w:p>
    <w:p>
      <w:pPr>
        <w:pStyle w:val="4"/>
        <w:pageBreakBefore w:val="0"/>
        <w:kinsoku/>
        <w:wordWrap/>
        <w:overflowPunct/>
        <w:topLinePunct w:val="0"/>
        <w:autoSpaceDE/>
        <w:autoSpaceDN/>
        <w:bidi w:val="0"/>
        <w:adjustRightInd/>
        <w:snapToGrid/>
        <w:spacing w:before="0" w:after="0" w:line="360" w:lineRule="auto"/>
        <w:contextualSpacing/>
        <w:rPr>
          <w:b/>
          <w:bCs/>
          <w:sz w:val="28"/>
          <w:szCs w:val="28"/>
        </w:rPr>
      </w:pPr>
      <w:bookmarkStart w:id="8" w:name="_Toc63597587"/>
      <w:r>
        <w:rPr>
          <w:rFonts w:hint="eastAsia"/>
          <w:b/>
          <w:bCs/>
          <w:sz w:val="28"/>
          <w:szCs w:val="28"/>
        </w:rPr>
        <w:t>一、</w:t>
      </w:r>
      <w:r>
        <w:rPr>
          <w:b/>
          <w:bCs/>
          <w:sz w:val="28"/>
          <w:szCs w:val="28"/>
        </w:rPr>
        <w:t>政治高频考点</w:t>
      </w:r>
      <w:bookmarkEnd w:id="8"/>
    </w:p>
    <w:p>
      <w:pPr>
        <w:pStyle w:val="5"/>
        <w:pageBreakBefore w:val="0"/>
        <w:kinsoku/>
        <w:wordWrap/>
        <w:overflowPunct/>
        <w:topLinePunct w:val="0"/>
        <w:autoSpaceDE/>
        <w:autoSpaceDN/>
        <w:bidi w:val="0"/>
        <w:adjustRightInd/>
        <w:snapToGrid/>
        <w:spacing w:line="360" w:lineRule="auto"/>
        <w:contextualSpacing/>
      </w:pPr>
      <w:bookmarkStart w:id="9" w:name="_Toc60833330"/>
      <w:bookmarkStart w:id="10" w:name="_Toc60833443"/>
      <w:bookmarkStart w:id="11" w:name="_Toc60924983"/>
      <w:r>
        <w:rPr>
          <w:rFonts w:hint="eastAsia"/>
        </w:rPr>
        <w:t>（一）时政</w:t>
      </w:r>
      <w:r>
        <w:t>热点</w:t>
      </w:r>
      <w:bookmarkEnd w:id="9"/>
      <w:bookmarkEnd w:id="10"/>
      <w:bookmarkEnd w:id="11"/>
    </w:p>
    <w:p>
      <w:pPr>
        <w:pStyle w:val="6"/>
        <w:pageBreakBefore w:val="0"/>
        <w:kinsoku/>
        <w:wordWrap/>
        <w:overflowPunct/>
        <w:topLinePunct w:val="0"/>
        <w:autoSpaceDE/>
        <w:autoSpaceDN/>
        <w:bidi w:val="0"/>
        <w:adjustRightInd/>
        <w:snapToGrid/>
        <w:spacing w:before="0" w:after="0" w:line="360" w:lineRule="auto"/>
        <w:contextualSpacing/>
        <w:rPr>
          <w:rFonts w:hint="default" w:eastAsia="微软雅黑"/>
          <w:b/>
          <w:bCs w:val="0"/>
          <w:sz w:val="22"/>
          <w:szCs w:val="24"/>
          <w:lang w:val="en-US" w:eastAsia="zh-CN"/>
        </w:rPr>
      </w:pPr>
      <w:bookmarkStart w:id="12" w:name="_Toc60833331"/>
      <w:r>
        <w:rPr>
          <w:rFonts w:hint="eastAsia"/>
          <w:b/>
          <w:bCs w:val="0"/>
          <w:sz w:val="22"/>
          <w:szCs w:val="24"/>
        </w:rPr>
        <w:t>1.</w:t>
      </w:r>
      <w:r>
        <w:rPr>
          <w:b/>
          <w:bCs w:val="0"/>
          <w:sz w:val="22"/>
          <w:szCs w:val="24"/>
        </w:rPr>
        <w:t xml:space="preserve"> </w:t>
      </w:r>
      <w:del w:id="1272" w:author="林熙悠" w:date="2024-03-25T14:19:54Z">
        <w:r>
          <w:rPr>
            <w:rFonts w:hint="default"/>
            <w:b/>
            <w:bCs w:val="0"/>
            <w:sz w:val="22"/>
            <w:szCs w:val="24"/>
            <w:lang w:val="en-US"/>
          </w:rPr>
          <w:delText>十九届五中全会</w:delText>
        </w:r>
        <w:bookmarkEnd w:id="12"/>
      </w:del>
      <w:ins w:id="1273" w:author="林熙悠" w:date="2024-03-25T14:19:56Z">
        <w:r>
          <w:rPr>
            <w:rFonts w:hint="eastAsia"/>
            <w:b/>
            <w:bCs w:val="0"/>
            <w:sz w:val="22"/>
            <w:szCs w:val="24"/>
            <w:lang w:val="en-US" w:eastAsia="zh-CN"/>
          </w:rPr>
          <w:t>二十大</w:t>
        </w:r>
      </w:ins>
      <w:ins w:id="1274" w:author="林熙悠" w:date="2024-03-25T14:19:57Z">
        <w:r>
          <w:rPr>
            <w:rFonts w:hint="eastAsia"/>
            <w:b/>
            <w:bCs w:val="0"/>
            <w:sz w:val="22"/>
            <w:szCs w:val="24"/>
            <w:lang w:val="en-US" w:eastAsia="zh-CN"/>
          </w:rPr>
          <w:t>报告</w:t>
        </w:r>
      </w:ins>
    </w:p>
    <w:tbl>
      <w:tblPr>
        <w:tblStyle w:val="86"/>
        <w:tblW w:w="49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84"/>
        <w:gridCol w:w="758"/>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275" w:author="林熙悠" w:date="2024-03-25T14:26:53Z"/>
        </w:trPr>
        <w:tc>
          <w:tcPr>
            <w:tcW w:w="792" w:type="pct"/>
            <w:vAlign w:val="center"/>
          </w:tcPr>
          <w:p>
            <w:pPr>
              <w:spacing w:line="360" w:lineRule="auto"/>
              <w:ind w:firstLine="0" w:firstLineChars="0"/>
              <w:jc w:val="center"/>
              <w:rPr>
                <w:ins w:id="1276" w:author="林熙悠" w:date="2024-03-25T14:26:53Z"/>
                <w:rFonts w:hint="eastAsia" w:ascii="宋体" w:hAnsi="宋体" w:eastAsia="宋体" w:cs="宋体"/>
                <w:szCs w:val="21"/>
              </w:rPr>
            </w:pPr>
            <w:ins w:id="1277" w:author="林熙悠" w:date="2024-03-25T14:26:53Z">
              <w:r>
                <w:rPr>
                  <w:rFonts w:hint="eastAsia" w:ascii="宋体" w:hAnsi="宋体" w:eastAsia="宋体" w:cs="宋体"/>
                  <w:szCs w:val="21"/>
                </w:rPr>
                <w:t>大会定位</w:t>
              </w:r>
            </w:ins>
          </w:p>
        </w:tc>
        <w:tc>
          <w:tcPr>
            <w:tcW w:w="4208" w:type="pct"/>
            <w:gridSpan w:val="3"/>
            <w:vAlign w:val="center"/>
          </w:tcPr>
          <w:p>
            <w:pPr>
              <w:spacing w:line="360" w:lineRule="auto"/>
              <w:ind w:firstLine="0" w:firstLineChars="0"/>
              <w:rPr>
                <w:ins w:id="1278" w:author="林熙悠" w:date="2024-03-25T14:26:53Z"/>
                <w:rFonts w:hint="eastAsia" w:ascii="宋体" w:hAnsi="宋体" w:eastAsia="宋体" w:cs="宋体"/>
                <w:szCs w:val="21"/>
              </w:rPr>
            </w:pPr>
            <w:ins w:id="1279" w:author="林熙悠" w:date="2024-03-25T14:26:53Z">
              <w:r>
                <w:rPr>
                  <w:rFonts w:hint="eastAsia" w:ascii="宋体" w:hAnsi="宋体" w:eastAsia="宋体" w:cs="宋体"/>
                  <w:szCs w:val="21"/>
                </w:rPr>
                <w:t>中国共产党第二十次全国代表大会，是在全党全国各族人民迈上</w:t>
              </w:r>
            </w:ins>
            <w:ins w:id="1280" w:author="林熙悠" w:date="2024-03-25T14:26:53Z">
              <w:r>
                <w:rPr>
                  <w:rFonts w:hint="eastAsia" w:ascii="宋体" w:hAnsi="宋体" w:eastAsia="宋体" w:cs="宋体"/>
                  <w:b/>
                  <w:bCs/>
                  <w:szCs w:val="21"/>
                </w:rPr>
                <w:t>全面建设社会主义现代化国家新征程</w:t>
              </w:r>
            </w:ins>
            <w:ins w:id="1281" w:author="林熙悠" w:date="2024-03-25T14:26:53Z">
              <w:r>
                <w:rPr>
                  <w:rFonts w:hint="eastAsia" w:ascii="宋体" w:hAnsi="宋体" w:eastAsia="宋体" w:cs="宋体"/>
                  <w:szCs w:val="21"/>
                </w:rPr>
                <w:t>、</w:t>
              </w:r>
            </w:ins>
            <w:ins w:id="1282" w:author="林熙悠" w:date="2024-03-25T14:26:53Z">
              <w:r>
                <w:rPr>
                  <w:rFonts w:hint="eastAsia" w:ascii="宋体" w:hAnsi="宋体" w:eastAsia="宋体" w:cs="宋体"/>
                  <w:b/>
                  <w:bCs/>
                  <w:szCs w:val="21"/>
                </w:rPr>
                <w:t>向第二个百年奋斗目标进军的关键时刻</w:t>
              </w:r>
            </w:ins>
            <w:ins w:id="1283" w:author="林熙悠" w:date="2024-03-25T14:26:53Z">
              <w:r>
                <w:rPr>
                  <w:rFonts w:hint="eastAsia" w:ascii="宋体" w:hAnsi="宋体" w:eastAsia="宋体" w:cs="宋体"/>
                  <w:szCs w:val="21"/>
                </w:rPr>
                <w:t>召开的一次十分重要的大会</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284" w:author="林熙悠" w:date="2024-03-25T14:26:53Z"/>
        </w:trPr>
        <w:tc>
          <w:tcPr>
            <w:tcW w:w="792" w:type="pct"/>
            <w:vAlign w:val="center"/>
          </w:tcPr>
          <w:p>
            <w:pPr>
              <w:spacing w:line="360" w:lineRule="auto"/>
              <w:ind w:firstLine="0" w:firstLineChars="0"/>
              <w:jc w:val="center"/>
              <w:rPr>
                <w:ins w:id="1285" w:author="林熙悠" w:date="2024-03-25T14:26:53Z"/>
                <w:rFonts w:hint="eastAsia" w:ascii="宋体" w:hAnsi="宋体" w:eastAsia="宋体" w:cs="宋体"/>
                <w:szCs w:val="21"/>
              </w:rPr>
            </w:pPr>
            <w:ins w:id="1286" w:author="林熙悠" w:date="2024-03-25T14:26:53Z">
              <w:r>
                <w:rPr>
                  <w:rFonts w:hint="eastAsia" w:ascii="宋体" w:hAnsi="宋体" w:eastAsia="宋体" w:cs="宋体"/>
                  <w:szCs w:val="21"/>
                </w:rPr>
                <w:t>大会主题</w:t>
              </w:r>
            </w:ins>
          </w:p>
        </w:tc>
        <w:tc>
          <w:tcPr>
            <w:tcW w:w="4208" w:type="pct"/>
            <w:gridSpan w:val="3"/>
            <w:vAlign w:val="center"/>
          </w:tcPr>
          <w:p>
            <w:pPr>
              <w:spacing w:line="360" w:lineRule="auto"/>
              <w:ind w:firstLine="0" w:firstLineChars="0"/>
              <w:rPr>
                <w:ins w:id="1287" w:author="林熙悠" w:date="2024-03-25T14:26:53Z"/>
                <w:rFonts w:hint="eastAsia" w:ascii="宋体" w:hAnsi="宋体" w:eastAsia="宋体" w:cs="宋体"/>
                <w:szCs w:val="21"/>
              </w:rPr>
            </w:pPr>
            <w:ins w:id="1288" w:author="林熙悠" w:date="2024-03-25T14:26:53Z">
              <w:r>
                <w:rPr>
                  <w:rFonts w:hint="eastAsia" w:ascii="宋体" w:hAnsi="宋体" w:eastAsia="宋体" w:cs="宋体"/>
                  <w:szCs w:val="21"/>
                </w:rPr>
                <w:t>高举</w:t>
              </w:r>
            </w:ins>
            <w:ins w:id="1289" w:author="林熙悠" w:date="2024-03-25T14:26:53Z">
              <w:r>
                <w:rPr>
                  <w:rFonts w:hint="eastAsia" w:ascii="宋体" w:hAnsi="宋体" w:eastAsia="宋体" w:cs="宋体"/>
                  <w:b/>
                  <w:bCs/>
                  <w:szCs w:val="21"/>
                </w:rPr>
                <w:t>中国特色社会主义伟大旗帜</w:t>
              </w:r>
            </w:ins>
            <w:ins w:id="1290" w:author="林熙悠" w:date="2024-03-25T14:26:53Z">
              <w:r>
                <w:rPr>
                  <w:rFonts w:hint="eastAsia" w:ascii="宋体" w:hAnsi="宋体" w:eastAsia="宋体" w:cs="宋体"/>
                  <w:szCs w:val="21"/>
                </w:rPr>
                <w:t>，全面贯彻新时代中国特色社会主义思想，弘扬</w:t>
              </w:r>
            </w:ins>
            <w:ins w:id="1291" w:author="林熙悠" w:date="2024-03-25T14:26:53Z">
              <w:r>
                <w:rPr>
                  <w:rFonts w:hint="eastAsia" w:ascii="宋体" w:hAnsi="宋体" w:eastAsia="宋体" w:cs="宋体"/>
                  <w:b/>
                  <w:bCs/>
                  <w:szCs w:val="21"/>
                </w:rPr>
                <w:t>伟大建党精神</w:t>
              </w:r>
            </w:ins>
            <w:ins w:id="1292" w:author="林熙悠" w:date="2024-03-25T14:26:53Z">
              <w:r>
                <w:rPr>
                  <w:rFonts w:hint="eastAsia" w:ascii="宋体" w:hAnsi="宋体" w:eastAsia="宋体" w:cs="宋体"/>
                  <w:szCs w:val="21"/>
                </w:rPr>
                <w:t>，自信自强、守正创新，踔厉奋发、勇毅前行，为</w:t>
              </w:r>
            </w:ins>
            <w:ins w:id="1293" w:author="林熙悠" w:date="2024-03-25T14:26:53Z">
              <w:r>
                <w:rPr>
                  <w:rFonts w:hint="eastAsia" w:ascii="宋体" w:hAnsi="宋体" w:eastAsia="宋体" w:cs="宋体"/>
                  <w:b/>
                  <w:bCs/>
                  <w:szCs w:val="21"/>
                </w:rPr>
                <w:t>全面建设社会主义现代化国家、全面推进中华民族伟大复兴</w:t>
              </w:r>
            </w:ins>
            <w:ins w:id="1294" w:author="林熙悠" w:date="2024-03-25T14:26:53Z">
              <w:r>
                <w:rPr>
                  <w:rFonts w:hint="eastAsia" w:ascii="宋体" w:hAnsi="宋体" w:eastAsia="宋体" w:cs="宋体"/>
                  <w:szCs w:val="21"/>
                </w:rPr>
                <w:t>而团结奋斗</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295" w:author="林熙悠" w:date="2024-03-25T14:26:53Z"/>
        </w:trPr>
        <w:tc>
          <w:tcPr>
            <w:tcW w:w="792" w:type="pct"/>
            <w:vAlign w:val="center"/>
          </w:tcPr>
          <w:p>
            <w:pPr>
              <w:spacing w:line="360" w:lineRule="auto"/>
              <w:ind w:firstLine="0" w:firstLineChars="0"/>
              <w:jc w:val="center"/>
              <w:rPr>
                <w:ins w:id="1296" w:author="林熙悠" w:date="2024-03-25T14:26:53Z"/>
                <w:rFonts w:hint="eastAsia" w:ascii="宋体" w:hAnsi="宋体" w:eastAsia="宋体" w:cs="宋体"/>
                <w:szCs w:val="21"/>
              </w:rPr>
            </w:pPr>
            <w:ins w:id="1297" w:author="林熙悠" w:date="2024-03-25T14:26:53Z">
              <w:r>
                <w:rPr>
                  <w:rFonts w:hint="eastAsia" w:ascii="宋体" w:hAnsi="宋体" w:eastAsia="宋体" w:cs="宋体"/>
                  <w:szCs w:val="21"/>
                </w:rPr>
                <w:t>三个务必</w:t>
              </w:r>
            </w:ins>
          </w:p>
        </w:tc>
        <w:tc>
          <w:tcPr>
            <w:tcW w:w="4208" w:type="pct"/>
            <w:gridSpan w:val="3"/>
            <w:vAlign w:val="center"/>
          </w:tcPr>
          <w:p>
            <w:pPr>
              <w:spacing w:line="360" w:lineRule="auto"/>
              <w:ind w:firstLine="0" w:firstLineChars="0"/>
              <w:rPr>
                <w:ins w:id="1298" w:author="林熙悠" w:date="2024-03-25T14:26:53Z"/>
                <w:rFonts w:hint="eastAsia" w:ascii="宋体" w:hAnsi="宋体" w:eastAsia="宋体" w:cs="宋体"/>
                <w:szCs w:val="21"/>
              </w:rPr>
            </w:pPr>
            <w:ins w:id="1299" w:author="林熙悠" w:date="2024-03-25T14:26:53Z">
              <w:r>
                <w:rPr>
                  <w:rFonts w:hint="eastAsia" w:ascii="宋体" w:hAnsi="宋体" w:eastAsia="宋体" w:cs="宋体"/>
                  <w:b/>
                  <w:bCs/>
                  <w:szCs w:val="21"/>
                </w:rPr>
                <w:t>务必不忘初心、牢记使命</w:t>
              </w:r>
            </w:ins>
            <w:ins w:id="1300" w:author="林熙悠" w:date="2024-03-25T14:26:53Z">
              <w:r>
                <w:rPr>
                  <w:rFonts w:hint="eastAsia" w:ascii="宋体" w:hAnsi="宋体" w:eastAsia="宋体" w:cs="宋体"/>
                  <w:szCs w:val="21"/>
                </w:rPr>
                <w:t>；</w:t>
              </w:r>
            </w:ins>
            <w:ins w:id="1301" w:author="林熙悠" w:date="2024-03-25T14:26:53Z">
              <w:r>
                <w:rPr>
                  <w:rFonts w:hint="eastAsia" w:ascii="宋体" w:hAnsi="宋体" w:eastAsia="宋体" w:cs="宋体"/>
                  <w:b/>
                  <w:bCs/>
                  <w:szCs w:val="21"/>
                </w:rPr>
                <w:t>务必谦虚谨慎、艰苦奋斗</w:t>
              </w:r>
            </w:ins>
            <w:ins w:id="1302" w:author="林熙悠" w:date="2024-03-25T14:26:53Z">
              <w:r>
                <w:rPr>
                  <w:rFonts w:hint="eastAsia" w:ascii="宋体" w:hAnsi="宋体" w:eastAsia="宋体" w:cs="宋体"/>
                  <w:szCs w:val="21"/>
                </w:rPr>
                <w:t>；</w:t>
              </w:r>
            </w:ins>
            <w:ins w:id="1303" w:author="林熙悠" w:date="2024-03-25T14:26:53Z">
              <w:r>
                <w:rPr>
                  <w:rFonts w:hint="eastAsia" w:ascii="宋体" w:hAnsi="宋体" w:eastAsia="宋体" w:cs="宋体"/>
                  <w:b/>
                  <w:bCs/>
                  <w:szCs w:val="21"/>
                </w:rPr>
                <w:t>务必敢于斗争、善于斗争</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304" w:author="林熙悠" w:date="2024-03-25T14:26:53Z"/>
        </w:trPr>
        <w:tc>
          <w:tcPr>
            <w:tcW w:w="5000" w:type="pct"/>
            <w:gridSpan w:val="4"/>
            <w:vAlign w:val="center"/>
          </w:tcPr>
          <w:p>
            <w:pPr>
              <w:spacing w:line="360" w:lineRule="auto"/>
              <w:ind w:firstLine="0" w:firstLineChars="0"/>
              <w:jc w:val="center"/>
              <w:rPr>
                <w:ins w:id="1305" w:author="林熙悠" w:date="2024-03-25T14:26:53Z"/>
                <w:rFonts w:hint="eastAsia" w:ascii="宋体" w:hAnsi="宋体" w:eastAsia="宋体" w:cs="宋体"/>
                <w:b/>
                <w:bCs/>
                <w:szCs w:val="21"/>
              </w:rPr>
            </w:pPr>
            <w:ins w:id="1306" w:author="林熙悠" w:date="2024-03-25T14:26:53Z">
              <w:r>
                <w:rPr>
                  <w:rFonts w:hint="eastAsia" w:ascii="宋体" w:hAnsi="宋体" w:eastAsia="宋体" w:cs="宋体"/>
                  <w:b/>
                  <w:bCs/>
                  <w:szCs w:val="21"/>
                </w:rPr>
                <w:t>新时代十年的伟大变革</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307" w:author="林熙悠" w:date="2024-03-25T14:26:53Z"/>
        </w:trPr>
        <w:tc>
          <w:tcPr>
            <w:tcW w:w="792" w:type="pct"/>
            <w:vAlign w:val="center"/>
          </w:tcPr>
          <w:p>
            <w:pPr>
              <w:spacing w:line="360" w:lineRule="auto"/>
              <w:ind w:firstLine="0" w:firstLineChars="0"/>
              <w:jc w:val="center"/>
              <w:rPr>
                <w:ins w:id="1308" w:author="林熙悠" w:date="2024-03-25T14:26:53Z"/>
                <w:rFonts w:hint="eastAsia" w:ascii="宋体" w:hAnsi="宋体" w:eastAsia="宋体" w:cs="宋体"/>
                <w:szCs w:val="21"/>
              </w:rPr>
            </w:pPr>
            <w:ins w:id="1309" w:author="林熙悠" w:date="2024-03-25T14:26:53Z">
              <w:r>
                <w:rPr>
                  <w:rFonts w:hint="eastAsia" w:ascii="宋体" w:hAnsi="宋体" w:eastAsia="宋体" w:cs="宋体"/>
                  <w:szCs w:val="21"/>
                </w:rPr>
                <w:t>三件大事</w:t>
              </w:r>
            </w:ins>
          </w:p>
        </w:tc>
        <w:tc>
          <w:tcPr>
            <w:tcW w:w="4208" w:type="pct"/>
            <w:gridSpan w:val="3"/>
            <w:vAlign w:val="center"/>
          </w:tcPr>
          <w:p>
            <w:pPr>
              <w:spacing w:line="360" w:lineRule="auto"/>
              <w:ind w:firstLine="0" w:firstLineChars="0"/>
              <w:rPr>
                <w:ins w:id="1310" w:author="林熙悠" w:date="2024-03-25T14:26:53Z"/>
                <w:rFonts w:hint="eastAsia" w:ascii="宋体" w:hAnsi="宋体" w:eastAsia="宋体" w:cs="宋体"/>
                <w:szCs w:val="21"/>
              </w:rPr>
            </w:pPr>
            <w:ins w:id="1311" w:author="林熙悠" w:date="2024-03-25T14:26:53Z">
              <w:r>
                <w:rPr>
                  <w:rFonts w:hint="eastAsia" w:ascii="宋体" w:hAnsi="宋体" w:eastAsia="宋体" w:cs="宋体"/>
                  <w:szCs w:val="21"/>
                </w:rPr>
                <w:t>十年来，我们经历了对党和人民事业具有重大现实意义和深远历史意义的</w:t>
              </w:r>
            </w:ins>
            <w:ins w:id="1312" w:author="林熙悠" w:date="2024-03-25T14:26:53Z">
              <w:r>
                <w:rPr>
                  <w:rFonts w:hint="eastAsia" w:ascii="宋体" w:hAnsi="宋体" w:eastAsia="宋体" w:cs="宋体"/>
                  <w:b/>
                  <w:bCs/>
                  <w:szCs w:val="21"/>
                </w:rPr>
                <w:t>三件大事</w:t>
              </w:r>
            </w:ins>
            <w:ins w:id="1313" w:author="林熙悠" w:date="2024-03-25T14:26:53Z">
              <w:r>
                <w:rPr>
                  <w:rFonts w:hint="eastAsia" w:ascii="宋体" w:hAnsi="宋体" w:eastAsia="宋体" w:cs="宋体"/>
                  <w:szCs w:val="21"/>
                </w:rPr>
                <w:t>：</w:t>
              </w:r>
            </w:ins>
            <w:ins w:id="1314" w:author="林熙悠" w:date="2024-03-25T14:26:53Z">
              <w:r>
                <w:rPr>
                  <w:rFonts w:hint="eastAsia" w:ascii="宋体" w:hAnsi="宋体" w:eastAsia="宋体" w:cs="宋体"/>
                  <w:b/>
                  <w:bCs/>
                  <w:szCs w:val="21"/>
                </w:rPr>
                <w:t>一是迎来中国共产党成立一百周年</w:t>
              </w:r>
            </w:ins>
            <w:ins w:id="1315" w:author="林熙悠" w:date="2024-03-25T14:26:53Z">
              <w:r>
                <w:rPr>
                  <w:rFonts w:hint="eastAsia" w:ascii="宋体" w:hAnsi="宋体" w:eastAsia="宋体" w:cs="宋体"/>
                  <w:szCs w:val="21"/>
                </w:rPr>
                <w:t>；</w:t>
              </w:r>
            </w:ins>
            <w:ins w:id="1316" w:author="林熙悠" w:date="2024-03-25T14:26:53Z">
              <w:r>
                <w:rPr>
                  <w:rFonts w:hint="eastAsia" w:ascii="宋体" w:hAnsi="宋体" w:eastAsia="宋体" w:cs="宋体"/>
                  <w:b/>
                  <w:bCs/>
                  <w:szCs w:val="21"/>
                </w:rPr>
                <w:t>二是中国特色社会主义进入新时代</w:t>
              </w:r>
            </w:ins>
            <w:ins w:id="1317" w:author="林熙悠" w:date="2024-03-25T14:26:53Z">
              <w:r>
                <w:rPr>
                  <w:rFonts w:hint="eastAsia" w:ascii="宋体" w:hAnsi="宋体" w:eastAsia="宋体" w:cs="宋体"/>
                  <w:szCs w:val="21"/>
                </w:rPr>
                <w:t>；</w:t>
              </w:r>
            </w:ins>
            <w:ins w:id="1318" w:author="林熙悠" w:date="2024-03-25T14:26:53Z">
              <w:r>
                <w:rPr>
                  <w:rFonts w:hint="eastAsia" w:ascii="宋体" w:hAnsi="宋体" w:eastAsia="宋体" w:cs="宋体"/>
                  <w:b/>
                  <w:bCs/>
                  <w:szCs w:val="21"/>
                </w:rPr>
                <w:t>三是完成脱贫攻坚、全面建成小康社会的历史任务，实现第一个百年奋斗目标</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319" w:author="林熙悠" w:date="2024-03-25T14:26:53Z"/>
        </w:trPr>
        <w:tc>
          <w:tcPr>
            <w:tcW w:w="792" w:type="pct"/>
            <w:vAlign w:val="center"/>
          </w:tcPr>
          <w:p>
            <w:pPr>
              <w:spacing w:line="360" w:lineRule="auto"/>
              <w:ind w:firstLine="0" w:firstLineChars="0"/>
              <w:jc w:val="center"/>
              <w:rPr>
                <w:ins w:id="1320" w:author="林熙悠" w:date="2024-03-25T14:26:53Z"/>
                <w:rFonts w:hint="eastAsia" w:ascii="宋体" w:hAnsi="宋体" w:eastAsia="宋体" w:cs="宋体"/>
                <w:szCs w:val="21"/>
              </w:rPr>
            </w:pPr>
            <w:ins w:id="1321" w:author="林熙悠" w:date="2024-03-25T14:26:53Z">
              <w:r>
                <w:rPr>
                  <w:rFonts w:hint="eastAsia" w:ascii="宋体" w:hAnsi="宋体" w:eastAsia="宋体" w:cs="宋体"/>
                  <w:szCs w:val="21"/>
                </w:rPr>
                <w:t>第二个答案</w:t>
              </w:r>
            </w:ins>
          </w:p>
        </w:tc>
        <w:tc>
          <w:tcPr>
            <w:tcW w:w="4208" w:type="pct"/>
            <w:gridSpan w:val="3"/>
            <w:vAlign w:val="center"/>
          </w:tcPr>
          <w:p>
            <w:pPr>
              <w:spacing w:line="360" w:lineRule="auto"/>
              <w:ind w:firstLine="0" w:firstLineChars="0"/>
              <w:rPr>
                <w:ins w:id="1322" w:author="林熙悠" w:date="2024-03-25T14:26:53Z"/>
                <w:rFonts w:hint="eastAsia" w:ascii="宋体" w:hAnsi="宋体" w:eastAsia="宋体" w:cs="宋体"/>
                <w:szCs w:val="21"/>
              </w:rPr>
            </w:pPr>
            <w:ins w:id="1323" w:author="林熙悠" w:date="2024-03-25T14:26:53Z">
              <w:r>
                <w:rPr>
                  <w:rFonts w:hint="eastAsia" w:ascii="宋体" w:hAnsi="宋体" w:eastAsia="宋体" w:cs="宋体"/>
                  <w:szCs w:val="21"/>
                </w:rPr>
                <w:t>经过不懈努力，党找到了</w:t>
              </w:r>
            </w:ins>
            <w:ins w:id="1324" w:author="林熙悠" w:date="2024-03-25T14:26:53Z">
              <w:r>
                <w:rPr>
                  <w:rFonts w:hint="eastAsia" w:ascii="宋体" w:hAnsi="宋体" w:eastAsia="宋体" w:cs="宋体"/>
                  <w:b/>
                  <w:bCs/>
                  <w:szCs w:val="21"/>
                </w:rPr>
                <w:t>自我革命</w:t>
              </w:r>
            </w:ins>
            <w:ins w:id="1325" w:author="林熙悠" w:date="2024-03-25T14:26:53Z">
              <w:r>
                <w:rPr>
                  <w:rFonts w:hint="eastAsia" w:ascii="宋体" w:hAnsi="宋体" w:eastAsia="宋体" w:cs="宋体"/>
                  <w:szCs w:val="21"/>
                </w:rPr>
                <w:t>这一跳出治乱兴衰历史周期率的第二个答案，确保党永远不变质、不变色、不变味</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326" w:author="林熙悠" w:date="2024-03-25T14:26:53Z"/>
        </w:trPr>
        <w:tc>
          <w:tcPr>
            <w:tcW w:w="792" w:type="pct"/>
            <w:vAlign w:val="center"/>
          </w:tcPr>
          <w:p>
            <w:pPr>
              <w:spacing w:line="360" w:lineRule="auto"/>
              <w:ind w:firstLine="0" w:firstLineChars="0"/>
              <w:jc w:val="center"/>
              <w:rPr>
                <w:ins w:id="1327" w:author="林熙悠" w:date="2024-03-25T14:26:53Z"/>
                <w:rFonts w:hint="eastAsia" w:ascii="宋体" w:hAnsi="宋体" w:eastAsia="宋体" w:cs="宋体"/>
                <w:szCs w:val="21"/>
              </w:rPr>
            </w:pPr>
            <w:ins w:id="1328" w:author="林熙悠" w:date="2024-03-25T14:26:53Z">
              <w:r>
                <w:rPr>
                  <w:rFonts w:hint="eastAsia" w:ascii="宋体" w:hAnsi="宋体" w:eastAsia="宋体" w:cs="宋体"/>
                  <w:szCs w:val="21"/>
                </w:rPr>
                <w:t>意义</w:t>
              </w:r>
            </w:ins>
          </w:p>
        </w:tc>
        <w:tc>
          <w:tcPr>
            <w:tcW w:w="4208" w:type="pct"/>
            <w:gridSpan w:val="3"/>
            <w:vAlign w:val="center"/>
          </w:tcPr>
          <w:p>
            <w:pPr>
              <w:spacing w:line="360" w:lineRule="auto"/>
              <w:ind w:firstLine="0" w:firstLineChars="0"/>
              <w:rPr>
                <w:ins w:id="1329" w:author="林熙悠" w:date="2024-03-25T14:26:53Z"/>
                <w:rFonts w:hint="eastAsia" w:ascii="宋体" w:hAnsi="宋体" w:eastAsia="宋体" w:cs="宋体"/>
                <w:szCs w:val="21"/>
              </w:rPr>
            </w:pPr>
            <w:ins w:id="1330" w:author="林熙悠" w:date="2024-03-25T14:26:53Z">
              <w:r>
                <w:rPr>
                  <w:rFonts w:hint="eastAsia" w:ascii="宋体" w:hAnsi="宋体" w:eastAsia="宋体" w:cs="宋体"/>
                  <w:szCs w:val="21"/>
                </w:rPr>
                <w:t>新时代十年的伟大变革，在</w:t>
              </w:r>
            </w:ins>
            <w:ins w:id="1331" w:author="林熙悠" w:date="2024-03-25T14:26:53Z">
              <w:r>
                <w:rPr>
                  <w:rFonts w:hint="eastAsia" w:ascii="宋体" w:hAnsi="宋体" w:eastAsia="宋体" w:cs="宋体"/>
                  <w:b/>
                  <w:bCs/>
                  <w:szCs w:val="21"/>
                </w:rPr>
                <w:t>党史、新中国史、改革开放史、社会主义发展史、中华民族发展史</w:t>
              </w:r>
            </w:ins>
            <w:ins w:id="1332" w:author="林熙悠" w:date="2024-03-25T14:26:53Z">
              <w:r>
                <w:rPr>
                  <w:rFonts w:hint="eastAsia" w:ascii="宋体" w:hAnsi="宋体" w:eastAsia="宋体" w:cs="宋体"/>
                  <w:szCs w:val="21"/>
                </w:rPr>
                <w:t>上具有里程碑意义</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333" w:author="林熙悠" w:date="2024-03-25T14:26:53Z"/>
        </w:trPr>
        <w:tc>
          <w:tcPr>
            <w:tcW w:w="5000" w:type="pct"/>
            <w:gridSpan w:val="4"/>
            <w:vAlign w:val="center"/>
          </w:tcPr>
          <w:p>
            <w:pPr>
              <w:spacing w:line="360" w:lineRule="auto"/>
              <w:ind w:firstLine="0" w:firstLineChars="0"/>
              <w:jc w:val="center"/>
              <w:rPr>
                <w:ins w:id="1334" w:author="林熙悠" w:date="2024-03-25T14:26:53Z"/>
                <w:rFonts w:hint="eastAsia" w:ascii="宋体" w:hAnsi="宋体" w:eastAsia="宋体" w:cs="宋体"/>
                <w:b/>
                <w:bCs/>
                <w:szCs w:val="21"/>
              </w:rPr>
            </w:pPr>
            <w:ins w:id="1335" w:author="林熙悠" w:date="2024-03-25T14:26:53Z">
              <w:r>
                <w:rPr>
                  <w:rFonts w:hint="eastAsia" w:ascii="宋体" w:hAnsi="宋体" w:eastAsia="宋体" w:cs="宋体"/>
                  <w:b/>
                  <w:bCs/>
                  <w:szCs w:val="21"/>
                </w:rPr>
                <w:t>开辟马克思主义中国化时代化新境界</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9" w:hRule="atLeast"/>
          <w:jc w:val="center"/>
          <w:ins w:id="1336" w:author="林熙悠" w:date="2024-03-25T14:26:53Z"/>
        </w:trPr>
        <w:tc>
          <w:tcPr>
            <w:tcW w:w="842" w:type="pct"/>
            <w:gridSpan w:val="2"/>
            <w:vAlign w:val="center"/>
          </w:tcPr>
          <w:p>
            <w:pPr>
              <w:widowControl/>
              <w:shd w:val="clear" w:color="auto" w:fill="FFFFFF"/>
              <w:spacing w:line="360" w:lineRule="auto"/>
              <w:ind w:firstLine="0" w:firstLineChars="0"/>
              <w:jc w:val="center"/>
              <w:rPr>
                <w:ins w:id="1337" w:author="林熙悠" w:date="2024-03-25T14:26:53Z"/>
                <w:rFonts w:hint="eastAsia" w:ascii="宋体" w:hAnsi="宋体" w:eastAsia="宋体" w:cs="宋体"/>
                <w:kern w:val="0"/>
                <w:szCs w:val="21"/>
              </w:rPr>
            </w:pPr>
            <w:ins w:id="1338" w:author="林熙悠" w:date="2024-03-25T14:26:53Z">
              <w:r>
                <w:rPr>
                  <w:rFonts w:hint="eastAsia" w:ascii="宋体" w:hAnsi="宋体" w:eastAsia="宋体" w:cs="宋体"/>
                  <w:kern w:val="0"/>
                  <w:szCs w:val="21"/>
                </w:rPr>
                <w:t>两个“行”</w:t>
              </w:r>
            </w:ins>
          </w:p>
        </w:tc>
        <w:tc>
          <w:tcPr>
            <w:tcW w:w="4158" w:type="pct"/>
            <w:gridSpan w:val="2"/>
            <w:vAlign w:val="center"/>
          </w:tcPr>
          <w:p>
            <w:pPr>
              <w:widowControl/>
              <w:shd w:val="clear" w:color="auto" w:fill="FFFFFF"/>
              <w:spacing w:line="360" w:lineRule="auto"/>
              <w:ind w:firstLine="0" w:firstLineChars="0"/>
              <w:rPr>
                <w:ins w:id="1339" w:author="林熙悠" w:date="2024-03-25T14:26:53Z"/>
                <w:rFonts w:hint="eastAsia" w:ascii="宋体" w:hAnsi="宋体" w:eastAsia="宋体" w:cs="宋体"/>
                <w:kern w:val="0"/>
                <w:szCs w:val="21"/>
              </w:rPr>
            </w:pPr>
            <w:ins w:id="1340" w:author="林熙悠" w:date="2024-03-25T14:26:53Z">
              <w:r>
                <w:rPr>
                  <w:rFonts w:hint="eastAsia" w:ascii="宋体" w:hAnsi="宋体" w:eastAsia="宋体" w:cs="宋体"/>
                  <w:kern w:val="0"/>
                  <w:szCs w:val="21"/>
                </w:rPr>
                <w:t>实践告诉我们，中国共产党为什么能，中国特色社会主义为什么好，归根到底是</w:t>
              </w:r>
            </w:ins>
            <w:ins w:id="1341" w:author="林熙悠" w:date="2024-03-25T14:26:53Z">
              <w:r>
                <w:rPr>
                  <w:rFonts w:hint="eastAsia" w:ascii="宋体" w:hAnsi="宋体" w:eastAsia="宋体" w:cs="宋体"/>
                  <w:b/>
                  <w:bCs/>
                  <w:kern w:val="0"/>
                  <w:szCs w:val="21"/>
                </w:rPr>
                <w:t>马克思主义行，是中国化时代化的马克思主义行</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jc w:val="center"/>
          <w:ins w:id="1342" w:author="林熙悠" w:date="2024-03-25T14:26:53Z"/>
        </w:trPr>
        <w:tc>
          <w:tcPr>
            <w:tcW w:w="842" w:type="pct"/>
            <w:gridSpan w:val="2"/>
            <w:vAlign w:val="center"/>
          </w:tcPr>
          <w:p>
            <w:pPr>
              <w:widowControl/>
              <w:shd w:val="clear" w:color="auto" w:fill="FFFFFF"/>
              <w:spacing w:line="360" w:lineRule="auto"/>
              <w:ind w:firstLine="0" w:firstLineChars="0"/>
              <w:jc w:val="center"/>
              <w:rPr>
                <w:ins w:id="1343" w:author="林熙悠" w:date="2024-03-25T14:26:53Z"/>
                <w:rFonts w:hint="eastAsia" w:ascii="宋体" w:hAnsi="宋体" w:eastAsia="宋体" w:cs="宋体"/>
                <w:kern w:val="0"/>
                <w:szCs w:val="21"/>
              </w:rPr>
            </w:pPr>
            <w:ins w:id="1344" w:author="林熙悠" w:date="2024-03-25T14:26:53Z">
              <w:r>
                <w:rPr>
                  <w:rFonts w:hint="eastAsia" w:ascii="宋体" w:hAnsi="宋体" w:eastAsia="宋体" w:cs="宋体"/>
                  <w:kern w:val="0"/>
                  <w:szCs w:val="21"/>
                </w:rPr>
                <w:t>两个</w:t>
              </w:r>
            </w:ins>
          </w:p>
          <w:p>
            <w:pPr>
              <w:widowControl/>
              <w:shd w:val="clear" w:color="auto" w:fill="FFFFFF"/>
              <w:spacing w:line="360" w:lineRule="auto"/>
              <w:ind w:firstLine="0" w:firstLineChars="0"/>
              <w:jc w:val="center"/>
              <w:rPr>
                <w:ins w:id="1345" w:author="林熙悠" w:date="2024-03-25T14:26:53Z"/>
                <w:rFonts w:hint="eastAsia" w:ascii="宋体" w:hAnsi="宋体" w:eastAsia="宋体" w:cs="宋体"/>
                <w:kern w:val="0"/>
                <w:szCs w:val="21"/>
              </w:rPr>
            </w:pPr>
            <w:ins w:id="1346" w:author="林熙悠" w:date="2024-03-25T14:26:53Z">
              <w:r>
                <w:rPr>
                  <w:rFonts w:hint="eastAsia" w:ascii="宋体" w:hAnsi="宋体" w:eastAsia="宋体" w:cs="宋体"/>
                  <w:kern w:val="0"/>
                  <w:szCs w:val="21"/>
                </w:rPr>
                <w:t>结合</w:t>
              </w:r>
            </w:ins>
          </w:p>
        </w:tc>
        <w:tc>
          <w:tcPr>
            <w:tcW w:w="4158" w:type="pct"/>
            <w:gridSpan w:val="2"/>
            <w:vAlign w:val="center"/>
          </w:tcPr>
          <w:p>
            <w:pPr>
              <w:widowControl/>
              <w:shd w:val="clear" w:color="auto" w:fill="FFFFFF"/>
              <w:spacing w:line="360" w:lineRule="auto"/>
              <w:ind w:firstLine="0" w:firstLineChars="0"/>
              <w:rPr>
                <w:ins w:id="1347" w:author="林熙悠" w:date="2024-03-25T14:26:53Z"/>
                <w:rFonts w:hint="eastAsia" w:ascii="宋体" w:hAnsi="宋体" w:eastAsia="宋体" w:cs="宋体"/>
                <w:kern w:val="0"/>
                <w:szCs w:val="21"/>
              </w:rPr>
            </w:pPr>
            <w:ins w:id="1348" w:author="林熙悠" w:date="2024-03-25T14:26:53Z">
              <w:r>
                <w:rPr>
                  <w:rFonts w:hint="eastAsia" w:ascii="宋体" w:hAnsi="宋体" w:eastAsia="宋体" w:cs="宋体"/>
                  <w:kern w:val="0"/>
                  <w:szCs w:val="21"/>
                </w:rPr>
                <w:t>中国共产党人深刻认识到，只有把马克思主义基本原理</w:t>
              </w:r>
            </w:ins>
            <w:ins w:id="1349" w:author="林熙悠" w:date="2024-03-25T14:26:53Z">
              <w:r>
                <w:rPr>
                  <w:rFonts w:hint="eastAsia" w:ascii="宋体" w:hAnsi="宋体" w:eastAsia="宋体" w:cs="宋体"/>
                  <w:b/>
                  <w:bCs/>
                  <w:kern w:val="0"/>
                  <w:szCs w:val="21"/>
                </w:rPr>
                <w:t>同中国具体实际相结合</w:t>
              </w:r>
            </w:ins>
            <w:ins w:id="1350" w:author="林熙悠" w:date="2024-03-25T14:26:53Z">
              <w:r>
                <w:rPr>
                  <w:rFonts w:hint="eastAsia" w:ascii="宋体" w:hAnsi="宋体" w:eastAsia="宋体" w:cs="宋体"/>
                  <w:kern w:val="0"/>
                  <w:szCs w:val="21"/>
                </w:rPr>
                <w:t>、</w:t>
              </w:r>
            </w:ins>
            <w:ins w:id="1351" w:author="林熙悠" w:date="2024-03-25T14:26:53Z">
              <w:r>
                <w:rPr>
                  <w:rFonts w:hint="eastAsia" w:ascii="宋体" w:hAnsi="宋体" w:eastAsia="宋体" w:cs="宋体"/>
                  <w:b/>
                  <w:bCs/>
                  <w:kern w:val="0"/>
                  <w:szCs w:val="21"/>
                </w:rPr>
                <w:t>同中华优秀传统文化相结合</w:t>
              </w:r>
            </w:ins>
            <w:ins w:id="1352" w:author="林熙悠" w:date="2024-03-25T14:26:53Z">
              <w:r>
                <w:rPr>
                  <w:rFonts w:hint="eastAsia" w:ascii="宋体" w:hAnsi="宋体" w:eastAsia="宋体" w:cs="宋体"/>
                  <w:kern w:val="0"/>
                  <w:szCs w:val="21"/>
                </w:rPr>
                <w:t>，坚持运用辩证唯物主义和历史唯物主义，才能正确回答时代和实践提出的重大问题，才能始终保持马克思主义的蓬勃生机和旺盛活力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jc w:val="center"/>
          <w:ins w:id="1353" w:author="林熙悠" w:date="2024-03-25T14:26:53Z"/>
        </w:trPr>
        <w:tc>
          <w:tcPr>
            <w:tcW w:w="842" w:type="pct"/>
            <w:gridSpan w:val="2"/>
            <w:vAlign w:val="center"/>
          </w:tcPr>
          <w:p>
            <w:pPr>
              <w:widowControl/>
              <w:shd w:val="clear" w:color="auto" w:fill="FFFFFF"/>
              <w:spacing w:line="360" w:lineRule="auto"/>
              <w:ind w:firstLine="0" w:firstLineChars="0"/>
              <w:jc w:val="center"/>
              <w:rPr>
                <w:ins w:id="1354" w:author="林熙悠" w:date="2024-03-25T14:26:53Z"/>
                <w:rFonts w:hint="eastAsia" w:ascii="宋体" w:hAnsi="宋体" w:eastAsia="宋体" w:cs="宋体"/>
                <w:kern w:val="0"/>
                <w:szCs w:val="21"/>
              </w:rPr>
            </w:pPr>
            <w:ins w:id="1355" w:author="林熙悠" w:date="2024-03-25T14:26:53Z">
              <w:r>
                <w:rPr>
                  <w:rFonts w:hint="eastAsia" w:ascii="宋体" w:hAnsi="宋体" w:eastAsia="宋体" w:cs="宋体"/>
                  <w:kern w:val="0"/>
                  <w:szCs w:val="21"/>
                </w:rPr>
                <w:t>理论探索</w:t>
              </w:r>
            </w:ins>
          </w:p>
          <w:p>
            <w:pPr>
              <w:widowControl/>
              <w:shd w:val="clear" w:color="auto" w:fill="FFFFFF"/>
              <w:spacing w:line="360" w:lineRule="auto"/>
              <w:ind w:firstLine="0" w:firstLineChars="0"/>
              <w:jc w:val="center"/>
              <w:rPr>
                <w:ins w:id="1356" w:author="林熙悠" w:date="2024-03-25T14:26:53Z"/>
                <w:rFonts w:hint="eastAsia" w:ascii="宋体" w:hAnsi="宋体" w:eastAsia="宋体" w:cs="宋体"/>
                <w:kern w:val="0"/>
                <w:szCs w:val="21"/>
              </w:rPr>
            </w:pPr>
            <w:ins w:id="1357" w:author="林熙悠" w:date="2024-03-25T14:26:53Z">
              <w:r>
                <w:rPr>
                  <w:rFonts w:hint="eastAsia" w:ascii="宋体" w:hAnsi="宋体" w:eastAsia="宋体" w:cs="宋体"/>
                  <w:kern w:val="0"/>
                  <w:szCs w:val="21"/>
                </w:rPr>
                <w:t>和创新</w:t>
              </w:r>
            </w:ins>
          </w:p>
        </w:tc>
        <w:tc>
          <w:tcPr>
            <w:tcW w:w="4158" w:type="pct"/>
            <w:gridSpan w:val="2"/>
            <w:vAlign w:val="center"/>
          </w:tcPr>
          <w:p>
            <w:pPr>
              <w:widowControl/>
              <w:shd w:val="clear" w:color="auto" w:fill="FFFFFF"/>
              <w:spacing w:line="360" w:lineRule="auto"/>
              <w:ind w:firstLine="0" w:firstLineChars="0"/>
              <w:rPr>
                <w:ins w:id="1358" w:author="林熙悠" w:date="2024-03-25T14:26:53Z"/>
                <w:rFonts w:hint="eastAsia" w:ascii="宋体" w:hAnsi="宋体" w:eastAsia="宋体" w:cs="宋体"/>
                <w:kern w:val="0"/>
                <w:szCs w:val="21"/>
              </w:rPr>
            </w:pPr>
            <w:ins w:id="1359" w:author="林熙悠" w:date="2024-03-25T14:26:53Z">
              <w:r>
                <w:rPr>
                  <w:rFonts w:hint="eastAsia" w:ascii="宋体" w:hAnsi="宋体" w:eastAsia="宋体" w:cs="宋体"/>
                  <w:kern w:val="0"/>
                  <w:szCs w:val="21"/>
                </w:rPr>
                <w:t>探索出新时代中国特色社会主义思想：十九大、十九届六中全会提出的“</w:t>
              </w:r>
            </w:ins>
            <w:ins w:id="1360" w:author="林熙悠" w:date="2024-03-25T14:26:53Z">
              <w:r>
                <w:rPr>
                  <w:rFonts w:hint="eastAsia" w:ascii="宋体" w:hAnsi="宋体" w:eastAsia="宋体" w:cs="宋体"/>
                  <w:b/>
                  <w:bCs/>
                  <w:kern w:val="0"/>
                  <w:szCs w:val="21"/>
                </w:rPr>
                <w:t>十个明确</w:t>
              </w:r>
            </w:ins>
            <w:ins w:id="1361" w:author="林熙悠" w:date="2024-03-25T14:26:53Z">
              <w:r>
                <w:rPr>
                  <w:rFonts w:hint="eastAsia" w:ascii="宋体" w:hAnsi="宋体" w:eastAsia="宋体" w:cs="宋体"/>
                  <w:kern w:val="0"/>
                  <w:szCs w:val="21"/>
                </w:rPr>
                <w:t>”、“</w:t>
              </w:r>
            </w:ins>
            <w:ins w:id="1362" w:author="林熙悠" w:date="2024-03-25T14:26:53Z">
              <w:r>
                <w:rPr>
                  <w:rFonts w:hint="eastAsia" w:ascii="宋体" w:hAnsi="宋体" w:eastAsia="宋体" w:cs="宋体"/>
                  <w:b/>
                  <w:bCs/>
                  <w:kern w:val="0"/>
                  <w:szCs w:val="21"/>
                </w:rPr>
                <w:t>十四个坚持</w:t>
              </w:r>
            </w:ins>
            <w:ins w:id="1363" w:author="林熙悠" w:date="2024-03-25T14:26:53Z">
              <w:r>
                <w:rPr>
                  <w:rFonts w:hint="eastAsia" w:ascii="宋体" w:hAnsi="宋体" w:eastAsia="宋体" w:cs="宋体"/>
                  <w:kern w:val="0"/>
                  <w:szCs w:val="21"/>
                </w:rPr>
                <w:t>”、“</w:t>
              </w:r>
            </w:ins>
            <w:ins w:id="1364" w:author="林熙悠" w:date="2024-03-25T14:26:53Z">
              <w:r>
                <w:rPr>
                  <w:rFonts w:hint="eastAsia" w:ascii="宋体" w:hAnsi="宋体" w:eastAsia="宋体" w:cs="宋体"/>
                  <w:b/>
                  <w:bCs/>
                  <w:kern w:val="0"/>
                  <w:szCs w:val="21"/>
                </w:rPr>
                <w:t>十三个方面成就</w:t>
              </w:r>
            </w:ins>
            <w:ins w:id="1365" w:author="林熙悠" w:date="2024-03-25T14:26:53Z">
              <w:r>
                <w:rPr>
                  <w:rFonts w:hint="eastAsia" w:ascii="宋体" w:hAnsi="宋体" w:eastAsia="宋体" w:cs="宋体"/>
                  <w:kern w:val="0"/>
                  <w:szCs w:val="21"/>
                </w:rPr>
                <w:t>”概括了这一思想的主要内容，必须长期坚持并不断丰富发展</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 w:hRule="atLeast"/>
          <w:jc w:val="center"/>
          <w:ins w:id="1366" w:author="林熙悠" w:date="2024-03-25T14:26:53Z"/>
        </w:trPr>
        <w:tc>
          <w:tcPr>
            <w:tcW w:w="842" w:type="pct"/>
            <w:gridSpan w:val="2"/>
            <w:vAlign w:val="center"/>
          </w:tcPr>
          <w:p>
            <w:pPr>
              <w:widowControl/>
              <w:shd w:val="clear" w:color="auto" w:fill="FFFFFF"/>
              <w:spacing w:line="360" w:lineRule="auto"/>
              <w:ind w:firstLine="0" w:firstLineChars="0"/>
              <w:jc w:val="center"/>
              <w:rPr>
                <w:ins w:id="1367" w:author="林熙悠" w:date="2024-03-25T14:26:53Z"/>
                <w:rFonts w:hint="eastAsia" w:ascii="宋体" w:hAnsi="宋体" w:eastAsia="宋体" w:cs="宋体"/>
                <w:kern w:val="0"/>
                <w:szCs w:val="21"/>
              </w:rPr>
            </w:pPr>
            <w:ins w:id="1368" w:author="林熙悠" w:date="2024-03-25T14:26:53Z">
              <w:r>
                <w:rPr>
                  <w:rFonts w:hint="eastAsia" w:ascii="宋体" w:hAnsi="宋体" w:eastAsia="宋体" w:cs="宋体"/>
                  <w:kern w:val="0"/>
                  <w:szCs w:val="21"/>
                </w:rPr>
                <w:t>六个坚持</w:t>
              </w:r>
            </w:ins>
          </w:p>
        </w:tc>
        <w:tc>
          <w:tcPr>
            <w:tcW w:w="4158" w:type="pct"/>
            <w:gridSpan w:val="2"/>
            <w:vAlign w:val="center"/>
          </w:tcPr>
          <w:p>
            <w:pPr>
              <w:widowControl/>
              <w:shd w:val="clear" w:color="auto" w:fill="FFFFFF"/>
              <w:spacing w:line="360" w:lineRule="auto"/>
              <w:ind w:firstLine="0" w:firstLineChars="0"/>
              <w:rPr>
                <w:ins w:id="1369" w:author="林熙悠" w:date="2024-03-25T14:26:53Z"/>
                <w:rFonts w:hint="eastAsia" w:ascii="宋体" w:hAnsi="宋体" w:eastAsia="宋体" w:cs="宋体"/>
                <w:kern w:val="0"/>
                <w:szCs w:val="21"/>
              </w:rPr>
            </w:pPr>
            <w:ins w:id="1370" w:author="林熙悠" w:date="2024-03-25T14:26:53Z">
              <w:r>
                <w:rPr>
                  <w:rFonts w:hint="eastAsia" w:ascii="宋体" w:hAnsi="宋体" w:eastAsia="宋体" w:cs="宋体"/>
                  <w:kern w:val="0"/>
                  <w:szCs w:val="21"/>
                </w:rPr>
                <w:t>必须坚持人民至上；必须坚持自信自立；必须坚持守正创新；</w:t>
              </w:r>
            </w:ins>
          </w:p>
          <w:p>
            <w:pPr>
              <w:shd w:val="clear" w:color="auto" w:fill="FFFFFF"/>
              <w:spacing w:line="360" w:lineRule="auto"/>
              <w:ind w:firstLine="0" w:firstLineChars="0"/>
              <w:rPr>
                <w:ins w:id="1371" w:author="林熙悠" w:date="2024-03-25T14:26:53Z"/>
                <w:rFonts w:hint="eastAsia" w:ascii="宋体" w:hAnsi="宋体" w:eastAsia="宋体" w:cs="宋体"/>
                <w:kern w:val="0"/>
                <w:szCs w:val="21"/>
              </w:rPr>
            </w:pPr>
            <w:ins w:id="1372" w:author="林熙悠" w:date="2024-03-25T14:26:53Z">
              <w:r>
                <w:rPr>
                  <w:rFonts w:hint="eastAsia" w:ascii="宋体" w:hAnsi="宋体" w:eastAsia="宋体" w:cs="宋体"/>
                  <w:kern w:val="0"/>
                  <w:szCs w:val="21"/>
                </w:rPr>
                <w:t>必须坚持问题导向；必须坚持系统观念；必须坚持胸怀天下</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373" w:author="林熙悠" w:date="2024-03-25T14:26:53Z"/>
        </w:trPr>
        <w:tc>
          <w:tcPr>
            <w:tcW w:w="5000" w:type="pct"/>
            <w:gridSpan w:val="4"/>
            <w:vAlign w:val="center"/>
          </w:tcPr>
          <w:p>
            <w:pPr>
              <w:widowControl/>
              <w:shd w:val="clear" w:color="auto" w:fill="FFFFFF"/>
              <w:spacing w:line="360" w:lineRule="auto"/>
              <w:ind w:firstLine="0" w:firstLineChars="0"/>
              <w:jc w:val="center"/>
              <w:rPr>
                <w:ins w:id="1374" w:author="林熙悠" w:date="2024-03-25T14:26:53Z"/>
                <w:rFonts w:hint="eastAsia" w:ascii="宋体" w:hAnsi="宋体" w:eastAsia="宋体" w:cs="宋体"/>
                <w:b/>
                <w:bCs/>
                <w:kern w:val="0"/>
                <w:szCs w:val="21"/>
              </w:rPr>
            </w:pPr>
            <w:ins w:id="1375" w:author="林熙悠" w:date="2024-03-25T14:26:53Z">
              <w:r>
                <w:rPr>
                  <w:rFonts w:hint="eastAsia" w:ascii="宋体" w:hAnsi="宋体" w:eastAsia="宋体" w:cs="宋体"/>
                  <w:b/>
                  <w:bCs/>
                  <w:kern w:val="0"/>
                  <w:szCs w:val="21"/>
                </w:rPr>
                <w:t>新时代新征程中国共产党的使命任务</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376" w:author="林熙悠" w:date="2024-03-25T14:26:53Z"/>
        </w:trPr>
        <w:tc>
          <w:tcPr>
            <w:tcW w:w="842" w:type="pct"/>
            <w:gridSpan w:val="2"/>
            <w:vAlign w:val="center"/>
          </w:tcPr>
          <w:p>
            <w:pPr>
              <w:widowControl/>
              <w:shd w:val="clear" w:color="auto" w:fill="FFFFFF"/>
              <w:spacing w:line="360" w:lineRule="auto"/>
              <w:ind w:firstLine="0" w:firstLineChars="0"/>
              <w:jc w:val="center"/>
              <w:rPr>
                <w:ins w:id="1377" w:author="林熙悠" w:date="2024-03-25T14:26:53Z"/>
                <w:rFonts w:hint="eastAsia" w:ascii="宋体" w:hAnsi="宋体" w:eastAsia="宋体" w:cs="宋体"/>
                <w:kern w:val="0"/>
                <w:szCs w:val="21"/>
              </w:rPr>
            </w:pPr>
            <w:ins w:id="1378" w:author="林熙悠" w:date="2024-03-25T14:26:53Z">
              <w:r>
                <w:rPr>
                  <w:rFonts w:hint="eastAsia" w:ascii="宋体" w:hAnsi="宋体" w:eastAsia="宋体" w:cs="宋体"/>
                  <w:kern w:val="0"/>
                  <w:szCs w:val="21"/>
                </w:rPr>
                <w:t>中国共产党的中心任务</w:t>
              </w:r>
            </w:ins>
          </w:p>
        </w:tc>
        <w:tc>
          <w:tcPr>
            <w:tcW w:w="4158" w:type="pct"/>
            <w:gridSpan w:val="2"/>
            <w:vAlign w:val="center"/>
          </w:tcPr>
          <w:p>
            <w:pPr>
              <w:widowControl/>
              <w:shd w:val="clear" w:color="auto" w:fill="FFFFFF"/>
              <w:spacing w:line="360" w:lineRule="auto"/>
              <w:ind w:firstLine="0" w:firstLineChars="0"/>
              <w:rPr>
                <w:ins w:id="1379" w:author="林熙悠" w:date="2024-03-25T14:26:53Z"/>
                <w:rFonts w:hint="eastAsia" w:ascii="宋体" w:hAnsi="宋体" w:eastAsia="宋体" w:cs="宋体"/>
                <w:kern w:val="0"/>
                <w:szCs w:val="21"/>
              </w:rPr>
            </w:pPr>
            <w:ins w:id="1380" w:author="林熙悠" w:date="2024-03-25T14:26:53Z">
              <w:r>
                <w:rPr>
                  <w:rFonts w:hint="eastAsia" w:ascii="宋体" w:hAnsi="宋体" w:eastAsia="宋体" w:cs="宋体"/>
                  <w:b/>
                  <w:bCs/>
                  <w:kern w:val="0"/>
                  <w:szCs w:val="21"/>
                </w:rPr>
                <w:t>团结带领全国各族人民全面建成社会主义现代化强国、实现第二个百年奋斗目标，以中国式现代化全面推进中华民族伟大复兴</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381" w:author="林熙悠" w:date="2024-03-25T14:26:53Z"/>
        </w:trPr>
        <w:tc>
          <w:tcPr>
            <w:tcW w:w="842" w:type="pct"/>
            <w:gridSpan w:val="2"/>
            <w:vMerge w:val="restart"/>
            <w:vAlign w:val="center"/>
          </w:tcPr>
          <w:p>
            <w:pPr>
              <w:widowControl/>
              <w:shd w:val="clear" w:color="auto" w:fill="FFFFFF"/>
              <w:spacing w:line="360" w:lineRule="auto"/>
              <w:ind w:firstLine="0" w:firstLineChars="0"/>
              <w:jc w:val="center"/>
              <w:rPr>
                <w:ins w:id="1382" w:author="林熙悠" w:date="2024-03-25T14:26:53Z"/>
                <w:rFonts w:hint="eastAsia" w:ascii="宋体" w:hAnsi="宋体" w:eastAsia="宋体" w:cs="宋体"/>
                <w:b/>
                <w:bCs/>
                <w:kern w:val="0"/>
                <w:szCs w:val="21"/>
              </w:rPr>
            </w:pPr>
            <w:ins w:id="1383" w:author="林熙悠" w:date="2024-03-25T14:26:53Z">
              <w:r>
                <w:rPr>
                  <w:rFonts w:hint="eastAsia" w:ascii="宋体" w:hAnsi="宋体" w:eastAsia="宋体" w:cs="宋体"/>
                  <w:b/>
                  <w:bCs/>
                  <w:kern w:val="0"/>
                  <w:szCs w:val="21"/>
                </w:rPr>
                <w:t>中国式</w:t>
              </w:r>
            </w:ins>
          </w:p>
          <w:p>
            <w:pPr>
              <w:widowControl/>
              <w:shd w:val="clear" w:color="auto" w:fill="FFFFFF"/>
              <w:spacing w:line="360" w:lineRule="auto"/>
              <w:ind w:firstLine="0" w:firstLineChars="0"/>
              <w:jc w:val="center"/>
              <w:rPr>
                <w:ins w:id="1384" w:author="林熙悠" w:date="2024-03-25T14:26:53Z"/>
                <w:rFonts w:hint="eastAsia" w:ascii="宋体" w:hAnsi="宋体" w:eastAsia="宋体" w:cs="宋体"/>
                <w:b/>
                <w:bCs/>
                <w:kern w:val="0"/>
                <w:szCs w:val="21"/>
              </w:rPr>
            </w:pPr>
            <w:ins w:id="1385" w:author="林熙悠" w:date="2024-03-25T14:26:53Z">
              <w:r>
                <w:rPr>
                  <w:rFonts w:hint="eastAsia" w:ascii="宋体" w:hAnsi="宋体" w:eastAsia="宋体" w:cs="宋体"/>
                  <w:b/>
                  <w:bCs/>
                  <w:kern w:val="0"/>
                  <w:szCs w:val="21"/>
                </w:rPr>
                <w:t>现代化</w:t>
              </w:r>
            </w:ins>
          </w:p>
        </w:tc>
        <w:tc>
          <w:tcPr>
            <w:tcW w:w="449" w:type="pct"/>
            <w:vAlign w:val="center"/>
          </w:tcPr>
          <w:p>
            <w:pPr>
              <w:widowControl/>
              <w:shd w:val="clear" w:color="auto" w:fill="FFFFFF"/>
              <w:spacing w:line="360" w:lineRule="auto"/>
              <w:ind w:firstLine="0" w:firstLineChars="0"/>
              <w:jc w:val="center"/>
              <w:rPr>
                <w:ins w:id="1386" w:author="林熙悠" w:date="2024-03-25T14:26:53Z"/>
                <w:rFonts w:hint="eastAsia" w:ascii="宋体" w:hAnsi="宋体" w:eastAsia="宋体" w:cs="宋体"/>
                <w:kern w:val="0"/>
                <w:szCs w:val="21"/>
              </w:rPr>
            </w:pPr>
            <w:ins w:id="1387" w:author="林熙悠" w:date="2024-03-25T14:26:53Z">
              <w:r>
                <w:rPr>
                  <w:rFonts w:hint="eastAsia" w:ascii="宋体" w:hAnsi="宋体" w:eastAsia="宋体" w:cs="宋体"/>
                  <w:kern w:val="0"/>
                  <w:szCs w:val="21"/>
                </w:rPr>
                <w:t>性质</w:t>
              </w:r>
            </w:ins>
          </w:p>
        </w:tc>
        <w:tc>
          <w:tcPr>
            <w:tcW w:w="3709" w:type="pct"/>
            <w:vAlign w:val="center"/>
          </w:tcPr>
          <w:p>
            <w:pPr>
              <w:widowControl/>
              <w:shd w:val="clear" w:color="auto" w:fill="FFFFFF"/>
              <w:spacing w:line="360" w:lineRule="auto"/>
              <w:ind w:firstLine="0" w:firstLineChars="0"/>
              <w:rPr>
                <w:ins w:id="1388" w:author="林熙悠" w:date="2024-03-25T14:26:53Z"/>
                <w:rFonts w:hint="eastAsia" w:ascii="宋体" w:hAnsi="宋体" w:eastAsia="宋体" w:cs="宋体"/>
                <w:b/>
                <w:bCs/>
                <w:kern w:val="0"/>
                <w:szCs w:val="21"/>
              </w:rPr>
            </w:pPr>
            <w:ins w:id="1389" w:author="林熙悠" w:date="2024-03-25T14:26:53Z">
              <w:r>
                <w:rPr>
                  <w:rFonts w:hint="eastAsia" w:ascii="宋体" w:hAnsi="宋体" w:eastAsia="宋体" w:cs="宋体"/>
                  <w:b/>
                  <w:bCs/>
                  <w:kern w:val="0"/>
                  <w:szCs w:val="21"/>
                </w:rPr>
                <w:t>中国式现代化，是中国共产党领导的社会主义现代化，既有各国现代化的共同特征，更有基于自己国情的中国特色</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390" w:author="林熙悠" w:date="2024-03-25T14:26:53Z"/>
        </w:trPr>
        <w:tc>
          <w:tcPr>
            <w:tcW w:w="842" w:type="pct"/>
            <w:gridSpan w:val="2"/>
            <w:vMerge w:val="continue"/>
            <w:vAlign w:val="center"/>
          </w:tcPr>
          <w:p>
            <w:pPr>
              <w:widowControl/>
              <w:shd w:val="clear" w:color="auto" w:fill="FFFFFF"/>
              <w:spacing w:line="360" w:lineRule="auto"/>
              <w:ind w:firstLine="0" w:firstLineChars="0"/>
              <w:jc w:val="center"/>
              <w:rPr>
                <w:ins w:id="1391" w:author="林熙悠" w:date="2024-03-25T14:26:53Z"/>
                <w:rFonts w:hint="eastAsia" w:ascii="宋体" w:hAnsi="宋体" w:eastAsia="宋体" w:cs="宋体"/>
                <w:b/>
                <w:bCs/>
                <w:kern w:val="0"/>
                <w:szCs w:val="21"/>
              </w:rPr>
            </w:pPr>
          </w:p>
        </w:tc>
        <w:tc>
          <w:tcPr>
            <w:tcW w:w="449" w:type="pct"/>
            <w:vAlign w:val="center"/>
          </w:tcPr>
          <w:p>
            <w:pPr>
              <w:widowControl/>
              <w:shd w:val="clear" w:color="auto" w:fill="FFFFFF"/>
              <w:spacing w:line="360" w:lineRule="auto"/>
              <w:ind w:firstLine="0" w:firstLineChars="0"/>
              <w:jc w:val="center"/>
              <w:rPr>
                <w:ins w:id="1392" w:author="林熙悠" w:date="2024-03-25T14:26:53Z"/>
                <w:rFonts w:hint="eastAsia" w:ascii="宋体" w:hAnsi="宋体" w:eastAsia="宋体" w:cs="宋体"/>
                <w:kern w:val="0"/>
                <w:szCs w:val="21"/>
              </w:rPr>
            </w:pPr>
            <w:ins w:id="1393" w:author="林熙悠" w:date="2024-03-25T14:26:53Z">
              <w:r>
                <w:rPr>
                  <w:rFonts w:hint="eastAsia" w:ascii="宋体" w:hAnsi="宋体" w:eastAsia="宋体" w:cs="宋体"/>
                  <w:kern w:val="0"/>
                  <w:szCs w:val="21"/>
                </w:rPr>
                <w:t>五大鲜明特色</w:t>
              </w:r>
            </w:ins>
          </w:p>
        </w:tc>
        <w:tc>
          <w:tcPr>
            <w:tcW w:w="3709" w:type="pct"/>
            <w:vAlign w:val="center"/>
          </w:tcPr>
          <w:p>
            <w:pPr>
              <w:widowControl/>
              <w:shd w:val="clear" w:color="auto" w:fill="FFFFFF"/>
              <w:spacing w:line="360" w:lineRule="auto"/>
              <w:ind w:firstLine="0" w:firstLineChars="0"/>
              <w:rPr>
                <w:ins w:id="1394" w:author="林熙悠" w:date="2024-03-25T14:26:53Z"/>
                <w:rFonts w:hint="eastAsia" w:ascii="宋体" w:hAnsi="宋体" w:eastAsia="宋体" w:cs="宋体"/>
                <w:kern w:val="0"/>
                <w:szCs w:val="21"/>
              </w:rPr>
            </w:pPr>
            <w:ins w:id="1395" w:author="林熙悠" w:date="2024-03-25T14:26:53Z">
              <w:r>
                <w:rPr>
                  <w:rFonts w:hint="eastAsia" w:ascii="宋体" w:hAnsi="宋体" w:eastAsia="宋体" w:cs="宋体"/>
                  <w:b/>
                  <w:bCs/>
                  <w:kern w:val="0"/>
                  <w:szCs w:val="21"/>
                </w:rPr>
                <w:t>是人口规模巨大的现代化；</w:t>
              </w:r>
            </w:ins>
          </w:p>
          <w:p>
            <w:pPr>
              <w:widowControl/>
              <w:shd w:val="clear" w:color="auto" w:fill="FFFFFF"/>
              <w:spacing w:line="360" w:lineRule="auto"/>
              <w:ind w:firstLine="0" w:firstLineChars="0"/>
              <w:rPr>
                <w:ins w:id="1396" w:author="林熙悠" w:date="2024-03-25T14:26:53Z"/>
                <w:rFonts w:hint="eastAsia" w:ascii="宋体" w:hAnsi="宋体" w:eastAsia="宋体" w:cs="宋体"/>
                <w:kern w:val="0"/>
                <w:szCs w:val="21"/>
              </w:rPr>
            </w:pPr>
            <w:ins w:id="1397" w:author="林熙悠" w:date="2024-03-25T14:26:53Z">
              <w:r>
                <w:rPr>
                  <w:rFonts w:hint="eastAsia" w:ascii="宋体" w:hAnsi="宋体" w:eastAsia="宋体" w:cs="宋体"/>
                  <w:b/>
                  <w:bCs/>
                  <w:kern w:val="0"/>
                  <w:szCs w:val="21"/>
                </w:rPr>
                <w:t>是全体人民共同富裕的现代化</w:t>
              </w:r>
            </w:ins>
            <w:ins w:id="1398" w:author="林熙悠" w:date="2024-03-25T14:26:53Z">
              <w:r>
                <w:rPr>
                  <w:rFonts w:hint="eastAsia" w:ascii="宋体" w:hAnsi="宋体" w:eastAsia="宋体" w:cs="宋体"/>
                  <w:kern w:val="0"/>
                  <w:szCs w:val="21"/>
                </w:rPr>
                <w:t>；</w:t>
              </w:r>
            </w:ins>
          </w:p>
          <w:p>
            <w:pPr>
              <w:widowControl/>
              <w:shd w:val="clear" w:color="auto" w:fill="FFFFFF"/>
              <w:spacing w:line="360" w:lineRule="auto"/>
              <w:ind w:firstLine="0" w:firstLineChars="0"/>
              <w:rPr>
                <w:ins w:id="1399" w:author="林熙悠" w:date="2024-03-25T14:26:53Z"/>
                <w:rFonts w:hint="eastAsia" w:ascii="宋体" w:hAnsi="宋体" w:eastAsia="宋体" w:cs="宋体"/>
                <w:kern w:val="0"/>
                <w:szCs w:val="21"/>
              </w:rPr>
            </w:pPr>
            <w:ins w:id="1400" w:author="林熙悠" w:date="2024-03-25T14:26:53Z">
              <w:r>
                <w:rPr>
                  <w:rFonts w:hint="eastAsia" w:ascii="宋体" w:hAnsi="宋体" w:eastAsia="宋体" w:cs="宋体"/>
                  <w:b/>
                  <w:bCs/>
                  <w:kern w:val="0"/>
                  <w:szCs w:val="21"/>
                </w:rPr>
                <w:t>是物质文明和精神文明相协调的现代化；</w:t>
              </w:r>
            </w:ins>
          </w:p>
          <w:p>
            <w:pPr>
              <w:widowControl/>
              <w:shd w:val="clear" w:color="auto" w:fill="FFFFFF"/>
              <w:spacing w:line="360" w:lineRule="auto"/>
              <w:ind w:firstLine="0" w:firstLineChars="0"/>
              <w:rPr>
                <w:ins w:id="1401" w:author="林熙悠" w:date="2024-03-25T14:26:53Z"/>
                <w:rFonts w:hint="eastAsia" w:ascii="宋体" w:hAnsi="宋体" w:eastAsia="宋体" w:cs="宋体"/>
                <w:kern w:val="0"/>
                <w:szCs w:val="21"/>
              </w:rPr>
            </w:pPr>
            <w:ins w:id="1402" w:author="林熙悠" w:date="2024-03-25T14:26:53Z">
              <w:r>
                <w:rPr>
                  <w:rFonts w:hint="eastAsia" w:ascii="宋体" w:hAnsi="宋体" w:eastAsia="宋体" w:cs="宋体"/>
                  <w:b/>
                  <w:bCs/>
                  <w:kern w:val="0"/>
                  <w:szCs w:val="21"/>
                </w:rPr>
                <w:t>是人与自然和谐共生的现代化</w:t>
              </w:r>
            </w:ins>
            <w:ins w:id="1403" w:author="林熙悠" w:date="2024-03-25T14:26:53Z">
              <w:r>
                <w:rPr>
                  <w:rFonts w:hint="eastAsia" w:ascii="宋体" w:hAnsi="宋体" w:eastAsia="宋体" w:cs="宋体"/>
                  <w:kern w:val="0"/>
                  <w:szCs w:val="21"/>
                </w:rPr>
                <w:t>；</w:t>
              </w:r>
            </w:ins>
          </w:p>
          <w:p>
            <w:pPr>
              <w:widowControl/>
              <w:shd w:val="clear" w:color="auto" w:fill="FFFFFF"/>
              <w:spacing w:line="360" w:lineRule="auto"/>
              <w:ind w:firstLine="0" w:firstLineChars="0"/>
              <w:rPr>
                <w:ins w:id="1404" w:author="林熙悠" w:date="2024-03-25T14:26:53Z"/>
                <w:rFonts w:hint="eastAsia" w:ascii="宋体" w:hAnsi="宋体" w:eastAsia="宋体" w:cs="宋体"/>
                <w:b/>
                <w:bCs/>
                <w:kern w:val="0"/>
                <w:szCs w:val="21"/>
              </w:rPr>
            </w:pPr>
            <w:ins w:id="1405" w:author="林熙悠" w:date="2024-03-25T14:26:53Z">
              <w:r>
                <w:rPr>
                  <w:rFonts w:hint="eastAsia" w:ascii="宋体" w:hAnsi="宋体" w:eastAsia="宋体" w:cs="宋体"/>
                  <w:b/>
                  <w:bCs/>
                  <w:kern w:val="0"/>
                  <w:szCs w:val="21"/>
                </w:rPr>
                <w:t>是走和平发展道路的现代化</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406" w:author="林熙悠" w:date="2024-03-25T14:26:53Z"/>
        </w:trPr>
        <w:tc>
          <w:tcPr>
            <w:tcW w:w="842" w:type="pct"/>
            <w:gridSpan w:val="2"/>
            <w:vMerge w:val="continue"/>
            <w:vAlign w:val="center"/>
          </w:tcPr>
          <w:p>
            <w:pPr>
              <w:widowControl/>
              <w:shd w:val="clear" w:color="auto" w:fill="FFFFFF"/>
              <w:spacing w:line="360" w:lineRule="auto"/>
              <w:ind w:firstLine="0" w:firstLineChars="0"/>
              <w:jc w:val="center"/>
              <w:rPr>
                <w:ins w:id="1407" w:author="林熙悠" w:date="2024-03-25T14:26:53Z"/>
                <w:rFonts w:hint="eastAsia" w:ascii="宋体" w:hAnsi="宋体" w:eastAsia="宋体" w:cs="宋体"/>
                <w:b/>
                <w:bCs/>
                <w:kern w:val="0"/>
                <w:szCs w:val="21"/>
              </w:rPr>
            </w:pPr>
          </w:p>
        </w:tc>
        <w:tc>
          <w:tcPr>
            <w:tcW w:w="449" w:type="pct"/>
            <w:vAlign w:val="center"/>
          </w:tcPr>
          <w:p>
            <w:pPr>
              <w:widowControl/>
              <w:shd w:val="clear" w:color="auto" w:fill="FFFFFF"/>
              <w:spacing w:line="360" w:lineRule="auto"/>
              <w:ind w:firstLine="0" w:firstLineChars="0"/>
              <w:jc w:val="center"/>
              <w:rPr>
                <w:ins w:id="1408" w:author="林熙悠" w:date="2024-03-25T14:26:53Z"/>
                <w:rFonts w:hint="eastAsia" w:ascii="宋体" w:hAnsi="宋体" w:eastAsia="宋体" w:cs="宋体"/>
                <w:kern w:val="0"/>
                <w:szCs w:val="21"/>
              </w:rPr>
            </w:pPr>
            <w:ins w:id="1409" w:author="林熙悠" w:date="2024-03-25T14:26:53Z">
              <w:r>
                <w:rPr>
                  <w:rFonts w:hint="eastAsia" w:ascii="宋体" w:hAnsi="宋体" w:eastAsia="宋体" w:cs="宋体"/>
                  <w:kern w:val="0"/>
                  <w:szCs w:val="21"/>
                </w:rPr>
                <w:t>本质要求</w:t>
              </w:r>
            </w:ins>
          </w:p>
        </w:tc>
        <w:tc>
          <w:tcPr>
            <w:tcW w:w="3709" w:type="pct"/>
            <w:vAlign w:val="center"/>
          </w:tcPr>
          <w:p>
            <w:pPr>
              <w:widowControl/>
              <w:shd w:val="clear" w:color="auto" w:fill="FFFFFF"/>
              <w:spacing w:line="360" w:lineRule="auto"/>
              <w:ind w:firstLine="0" w:firstLineChars="0"/>
              <w:rPr>
                <w:ins w:id="1410" w:author="林熙悠" w:date="2024-03-25T14:26:53Z"/>
                <w:rFonts w:hint="eastAsia" w:ascii="宋体" w:hAnsi="宋体" w:eastAsia="宋体" w:cs="宋体"/>
                <w:kern w:val="0"/>
                <w:szCs w:val="21"/>
              </w:rPr>
            </w:pPr>
            <w:ins w:id="1411" w:author="林熙悠" w:date="2024-03-25T14:26:53Z">
              <w:r>
                <w:rPr>
                  <w:rFonts w:hint="eastAsia" w:ascii="宋体" w:hAnsi="宋体" w:eastAsia="宋体" w:cs="宋体"/>
                  <w:kern w:val="0"/>
                  <w:szCs w:val="21"/>
                </w:rPr>
                <w:t>坚持</w:t>
              </w:r>
            </w:ins>
            <w:ins w:id="1412" w:author="林熙悠" w:date="2024-03-25T14:26:53Z">
              <w:r>
                <w:rPr>
                  <w:rFonts w:hint="eastAsia" w:ascii="宋体" w:hAnsi="宋体" w:eastAsia="宋体" w:cs="宋体"/>
                  <w:b/>
                  <w:bCs/>
                  <w:kern w:val="0"/>
                  <w:szCs w:val="21"/>
                </w:rPr>
                <w:t>中国共产党领导</w:t>
              </w:r>
            </w:ins>
            <w:ins w:id="1413" w:author="林熙悠" w:date="2024-03-25T14:26:53Z">
              <w:r>
                <w:rPr>
                  <w:rFonts w:hint="eastAsia" w:ascii="宋体" w:hAnsi="宋体" w:eastAsia="宋体" w:cs="宋体"/>
                  <w:kern w:val="0"/>
                  <w:szCs w:val="21"/>
                </w:rPr>
                <w:t>，坚持</w:t>
              </w:r>
            </w:ins>
            <w:ins w:id="1414" w:author="林熙悠" w:date="2024-03-25T14:26:53Z">
              <w:r>
                <w:rPr>
                  <w:rFonts w:hint="eastAsia" w:ascii="宋体" w:hAnsi="宋体" w:eastAsia="宋体" w:cs="宋体"/>
                  <w:b/>
                  <w:bCs/>
                  <w:kern w:val="0"/>
                  <w:szCs w:val="21"/>
                </w:rPr>
                <w:t>中国特色社会主义</w:t>
              </w:r>
            </w:ins>
            <w:ins w:id="1415" w:author="林熙悠" w:date="2024-03-25T14:26:53Z">
              <w:r>
                <w:rPr>
                  <w:rFonts w:hint="eastAsia" w:ascii="宋体" w:hAnsi="宋体" w:eastAsia="宋体" w:cs="宋体"/>
                  <w:kern w:val="0"/>
                  <w:szCs w:val="21"/>
                </w:rPr>
                <w:t>，实现</w:t>
              </w:r>
            </w:ins>
            <w:ins w:id="1416" w:author="林熙悠" w:date="2024-03-25T14:26:53Z">
              <w:r>
                <w:rPr>
                  <w:rFonts w:hint="eastAsia" w:ascii="宋体" w:hAnsi="宋体" w:eastAsia="宋体" w:cs="宋体"/>
                  <w:b/>
                  <w:bCs/>
                  <w:kern w:val="0"/>
                  <w:szCs w:val="21"/>
                </w:rPr>
                <w:t>高质量发展</w:t>
              </w:r>
            </w:ins>
            <w:ins w:id="1417" w:author="林熙悠" w:date="2024-03-25T14:26:53Z">
              <w:r>
                <w:rPr>
                  <w:rFonts w:hint="eastAsia" w:ascii="宋体" w:hAnsi="宋体" w:eastAsia="宋体" w:cs="宋体"/>
                  <w:kern w:val="0"/>
                  <w:szCs w:val="21"/>
                </w:rPr>
                <w:t>，发展</w:t>
              </w:r>
            </w:ins>
            <w:ins w:id="1418" w:author="林熙悠" w:date="2024-03-25T14:26:53Z">
              <w:r>
                <w:rPr>
                  <w:rFonts w:hint="eastAsia" w:ascii="宋体" w:hAnsi="宋体" w:eastAsia="宋体" w:cs="宋体"/>
                  <w:b/>
                  <w:bCs/>
                  <w:kern w:val="0"/>
                  <w:szCs w:val="21"/>
                </w:rPr>
                <w:t>全过程人民民主</w:t>
              </w:r>
            </w:ins>
            <w:ins w:id="1419" w:author="林熙悠" w:date="2024-03-25T14:26:53Z">
              <w:r>
                <w:rPr>
                  <w:rFonts w:hint="eastAsia" w:ascii="宋体" w:hAnsi="宋体" w:eastAsia="宋体" w:cs="宋体"/>
                  <w:kern w:val="0"/>
                  <w:szCs w:val="21"/>
                </w:rPr>
                <w:t>，丰富</w:t>
              </w:r>
            </w:ins>
            <w:ins w:id="1420" w:author="林熙悠" w:date="2024-03-25T14:26:53Z">
              <w:r>
                <w:rPr>
                  <w:rFonts w:hint="eastAsia" w:ascii="宋体" w:hAnsi="宋体" w:eastAsia="宋体" w:cs="宋体"/>
                  <w:b/>
                  <w:bCs/>
                  <w:kern w:val="0"/>
                  <w:szCs w:val="21"/>
                </w:rPr>
                <w:t>人民精神世界</w:t>
              </w:r>
            </w:ins>
            <w:ins w:id="1421" w:author="林熙悠" w:date="2024-03-25T14:26:53Z">
              <w:r>
                <w:rPr>
                  <w:rFonts w:hint="eastAsia" w:ascii="宋体" w:hAnsi="宋体" w:eastAsia="宋体" w:cs="宋体"/>
                  <w:kern w:val="0"/>
                  <w:szCs w:val="21"/>
                </w:rPr>
                <w:t>，实现</w:t>
              </w:r>
            </w:ins>
            <w:ins w:id="1422" w:author="林熙悠" w:date="2024-03-25T14:26:53Z">
              <w:r>
                <w:rPr>
                  <w:rFonts w:hint="eastAsia" w:ascii="宋体" w:hAnsi="宋体" w:eastAsia="宋体" w:cs="宋体"/>
                  <w:b/>
                  <w:bCs/>
                  <w:kern w:val="0"/>
                  <w:szCs w:val="21"/>
                </w:rPr>
                <w:t>全体人民共同富裕</w:t>
              </w:r>
            </w:ins>
            <w:ins w:id="1423" w:author="林熙悠" w:date="2024-03-25T14:26:53Z">
              <w:r>
                <w:rPr>
                  <w:rFonts w:hint="eastAsia" w:ascii="宋体" w:hAnsi="宋体" w:eastAsia="宋体" w:cs="宋体"/>
                  <w:kern w:val="0"/>
                  <w:szCs w:val="21"/>
                </w:rPr>
                <w:t>，促进</w:t>
              </w:r>
            </w:ins>
            <w:ins w:id="1424" w:author="林熙悠" w:date="2024-03-25T14:26:53Z">
              <w:r>
                <w:rPr>
                  <w:rFonts w:hint="eastAsia" w:ascii="宋体" w:hAnsi="宋体" w:eastAsia="宋体" w:cs="宋体"/>
                  <w:b/>
                  <w:bCs/>
                  <w:kern w:val="0"/>
                  <w:szCs w:val="21"/>
                </w:rPr>
                <w:t>人与自然和谐共生</w:t>
              </w:r>
            </w:ins>
            <w:ins w:id="1425" w:author="林熙悠" w:date="2024-03-25T14:26:53Z">
              <w:r>
                <w:rPr>
                  <w:rFonts w:hint="eastAsia" w:ascii="宋体" w:hAnsi="宋体" w:eastAsia="宋体" w:cs="宋体"/>
                  <w:kern w:val="0"/>
                  <w:szCs w:val="21"/>
                </w:rPr>
                <w:t>，推动构建</w:t>
              </w:r>
            </w:ins>
            <w:ins w:id="1426" w:author="林熙悠" w:date="2024-03-25T14:26:53Z">
              <w:r>
                <w:rPr>
                  <w:rFonts w:hint="eastAsia" w:ascii="宋体" w:hAnsi="宋体" w:eastAsia="宋体" w:cs="宋体"/>
                  <w:b/>
                  <w:bCs/>
                  <w:kern w:val="0"/>
                  <w:szCs w:val="21"/>
                </w:rPr>
                <w:t>人类命运共同体</w:t>
              </w:r>
            </w:ins>
            <w:ins w:id="1427" w:author="林熙悠" w:date="2024-03-25T14:26:53Z">
              <w:r>
                <w:rPr>
                  <w:rFonts w:hint="eastAsia" w:ascii="宋体" w:hAnsi="宋体" w:eastAsia="宋体" w:cs="宋体"/>
                  <w:kern w:val="0"/>
                  <w:szCs w:val="21"/>
                </w:rPr>
                <w:t>，创造</w:t>
              </w:r>
            </w:ins>
            <w:ins w:id="1428" w:author="林熙悠" w:date="2024-03-25T14:26:53Z">
              <w:r>
                <w:rPr>
                  <w:rFonts w:hint="eastAsia" w:ascii="宋体" w:hAnsi="宋体" w:eastAsia="宋体" w:cs="宋体"/>
                  <w:b/>
                  <w:bCs/>
                  <w:kern w:val="0"/>
                  <w:szCs w:val="21"/>
                </w:rPr>
                <w:t>人类文明新形态</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429" w:author="林熙悠" w:date="2024-03-25T14:26:53Z"/>
        </w:trPr>
        <w:tc>
          <w:tcPr>
            <w:tcW w:w="842" w:type="pct"/>
            <w:gridSpan w:val="2"/>
            <w:vAlign w:val="center"/>
          </w:tcPr>
          <w:p>
            <w:pPr>
              <w:widowControl/>
              <w:shd w:val="clear" w:color="auto" w:fill="FFFFFF"/>
              <w:spacing w:line="360" w:lineRule="auto"/>
              <w:ind w:firstLine="0" w:firstLineChars="0"/>
              <w:jc w:val="center"/>
              <w:rPr>
                <w:ins w:id="1430" w:author="林熙悠" w:date="2024-03-25T14:26:53Z"/>
                <w:rFonts w:hint="eastAsia" w:ascii="宋体" w:hAnsi="宋体" w:eastAsia="宋体" w:cs="宋体"/>
                <w:b/>
                <w:bCs/>
                <w:kern w:val="0"/>
                <w:szCs w:val="21"/>
              </w:rPr>
            </w:pPr>
            <w:ins w:id="1431" w:author="林熙悠" w:date="2024-03-25T14:26:53Z">
              <w:r>
                <w:rPr>
                  <w:rFonts w:hint="eastAsia" w:ascii="宋体" w:hAnsi="宋体" w:eastAsia="宋体" w:cs="宋体"/>
                  <w:b/>
                  <w:bCs/>
                  <w:kern w:val="0"/>
                  <w:szCs w:val="21"/>
                </w:rPr>
                <w:t>强国</w:t>
              </w:r>
            </w:ins>
          </w:p>
          <w:p>
            <w:pPr>
              <w:widowControl/>
              <w:shd w:val="clear" w:color="auto" w:fill="FFFFFF"/>
              <w:spacing w:line="360" w:lineRule="auto"/>
              <w:ind w:firstLine="0" w:firstLineChars="0"/>
              <w:jc w:val="center"/>
              <w:rPr>
                <w:ins w:id="1432" w:author="林熙悠" w:date="2024-03-25T14:26:53Z"/>
                <w:rFonts w:hint="eastAsia" w:ascii="宋体" w:hAnsi="宋体" w:eastAsia="宋体" w:cs="宋体"/>
                <w:b/>
                <w:bCs/>
                <w:kern w:val="0"/>
                <w:szCs w:val="21"/>
              </w:rPr>
            </w:pPr>
            <w:ins w:id="1433" w:author="林熙悠" w:date="2024-03-25T14:26:53Z">
              <w:r>
                <w:rPr>
                  <w:rFonts w:hint="eastAsia" w:ascii="宋体" w:hAnsi="宋体" w:eastAsia="宋体" w:cs="宋体"/>
                  <w:b/>
                  <w:bCs/>
                  <w:kern w:val="0"/>
                  <w:szCs w:val="21"/>
                </w:rPr>
                <w:t>战略安排</w:t>
              </w:r>
            </w:ins>
          </w:p>
        </w:tc>
        <w:tc>
          <w:tcPr>
            <w:tcW w:w="4158" w:type="pct"/>
            <w:gridSpan w:val="2"/>
            <w:vAlign w:val="center"/>
          </w:tcPr>
          <w:p>
            <w:pPr>
              <w:widowControl/>
              <w:shd w:val="clear" w:color="auto" w:fill="FFFFFF"/>
              <w:spacing w:line="360" w:lineRule="auto"/>
              <w:ind w:firstLine="0" w:firstLineChars="0"/>
              <w:rPr>
                <w:ins w:id="1434" w:author="林熙悠" w:date="2024-03-25T14:26:53Z"/>
                <w:rFonts w:hint="eastAsia" w:ascii="宋体" w:hAnsi="宋体" w:eastAsia="宋体" w:cs="宋体"/>
                <w:kern w:val="0"/>
                <w:szCs w:val="21"/>
              </w:rPr>
            </w:pPr>
            <w:ins w:id="1435" w:author="林熙悠" w:date="2024-03-25T14:26:53Z">
              <w:r>
                <w:rPr>
                  <w:rFonts w:hint="eastAsia" w:ascii="宋体" w:hAnsi="宋体" w:eastAsia="宋体" w:cs="宋体"/>
                  <w:b/>
                  <w:bCs/>
                  <w:kern w:val="0"/>
                  <w:szCs w:val="21"/>
                </w:rPr>
                <w:t>从二〇二〇年到二〇三五年基本实现社会主义现代化</w:t>
              </w:r>
            </w:ins>
            <w:ins w:id="1436" w:author="林熙悠" w:date="2024-03-25T14:26:53Z">
              <w:r>
                <w:rPr>
                  <w:rFonts w:hint="eastAsia" w:ascii="宋体" w:hAnsi="宋体" w:eastAsia="宋体" w:cs="宋体"/>
                  <w:kern w:val="0"/>
                  <w:szCs w:val="21"/>
                </w:rPr>
                <w:t>；</w:t>
              </w:r>
            </w:ins>
            <w:ins w:id="1437" w:author="林熙悠" w:date="2024-03-25T14:26:53Z">
              <w:r>
                <w:rPr>
                  <w:rFonts w:hint="eastAsia" w:ascii="宋体" w:hAnsi="宋体" w:eastAsia="宋体" w:cs="宋体"/>
                  <w:b/>
                  <w:bCs/>
                  <w:kern w:val="0"/>
                  <w:szCs w:val="21"/>
                </w:rPr>
                <w:t>从二〇三五年到本世纪中叶把我国建成富强民主文明和谐美丽的社会主义现代化强国</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438" w:author="林熙悠" w:date="2024-03-25T14:26:53Z"/>
        </w:trPr>
        <w:tc>
          <w:tcPr>
            <w:tcW w:w="842" w:type="pct"/>
            <w:gridSpan w:val="2"/>
            <w:vAlign w:val="center"/>
          </w:tcPr>
          <w:p>
            <w:pPr>
              <w:widowControl/>
              <w:shd w:val="clear" w:color="auto" w:fill="FFFFFF"/>
              <w:spacing w:line="360" w:lineRule="auto"/>
              <w:ind w:firstLine="0" w:firstLineChars="0"/>
              <w:jc w:val="center"/>
              <w:rPr>
                <w:ins w:id="1439" w:author="林熙悠" w:date="2024-03-25T14:26:53Z"/>
                <w:rFonts w:hint="eastAsia" w:ascii="宋体" w:hAnsi="宋体" w:eastAsia="宋体" w:cs="宋体"/>
                <w:b/>
                <w:bCs/>
                <w:kern w:val="0"/>
                <w:szCs w:val="21"/>
              </w:rPr>
            </w:pPr>
            <w:ins w:id="1440" w:author="林熙悠" w:date="2024-03-25T14:26:53Z">
              <w:r>
                <w:rPr>
                  <w:rFonts w:hint="eastAsia" w:ascii="宋体" w:hAnsi="宋体" w:eastAsia="宋体" w:cs="宋体"/>
                  <w:b/>
                  <w:bCs/>
                  <w:kern w:val="0"/>
                  <w:szCs w:val="21"/>
                  <w:lang w:eastAsia="zh-Hans"/>
                </w:rPr>
                <w:t>到二〇三五年，发展总体目标</w:t>
              </w:r>
            </w:ins>
          </w:p>
        </w:tc>
        <w:tc>
          <w:tcPr>
            <w:tcW w:w="4158" w:type="pct"/>
            <w:gridSpan w:val="2"/>
            <w:vAlign w:val="center"/>
          </w:tcPr>
          <w:p>
            <w:pPr>
              <w:widowControl/>
              <w:shd w:val="clear" w:color="auto" w:fill="FFFFFF"/>
              <w:spacing w:line="360" w:lineRule="auto"/>
              <w:ind w:firstLine="0" w:firstLineChars="0"/>
              <w:rPr>
                <w:ins w:id="1441" w:author="林熙悠" w:date="2024-03-25T14:26:53Z"/>
                <w:rFonts w:hint="eastAsia" w:ascii="宋体" w:hAnsi="宋体" w:eastAsia="宋体" w:cs="宋体"/>
                <w:b/>
                <w:bCs/>
                <w:kern w:val="0"/>
                <w:szCs w:val="21"/>
              </w:rPr>
            </w:pPr>
            <w:ins w:id="1442" w:author="林熙悠" w:date="2024-03-25T14:26:53Z">
              <w:r>
                <w:rPr>
                  <w:rFonts w:hint="eastAsia" w:ascii="宋体" w:hAnsi="宋体" w:eastAsia="宋体" w:cs="宋体"/>
                  <w:kern w:val="0"/>
                  <w:szCs w:val="21"/>
                  <w:lang w:eastAsia="zh-Hans"/>
                </w:rPr>
                <w:t>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443" w:author="林熙悠" w:date="2024-03-25T14:26:53Z"/>
        </w:trPr>
        <w:tc>
          <w:tcPr>
            <w:tcW w:w="842" w:type="pct"/>
            <w:gridSpan w:val="2"/>
            <w:vAlign w:val="center"/>
          </w:tcPr>
          <w:p>
            <w:pPr>
              <w:widowControl/>
              <w:shd w:val="clear" w:color="auto" w:fill="FFFFFF"/>
              <w:spacing w:line="360" w:lineRule="auto"/>
              <w:ind w:firstLine="0" w:firstLineChars="0"/>
              <w:jc w:val="center"/>
              <w:rPr>
                <w:ins w:id="1444" w:author="林熙悠" w:date="2024-03-25T14:26:53Z"/>
                <w:rFonts w:hint="eastAsia" w:ascii="宋体" w:hAnsi="宋体" w:eastAsia="宋体" w:cs="宋体"/>
                <w:b/>
                <w:bCs/>
                <w:kern w:val="0"/>
                <w:szCs w:val="21"/>
              </w:rPr>
            </w:pPr>
            <w:ins w:id="1445" w:author="林熙悠" w:date="2024-03-25T14:26:53Z">
              <w:r>
                <w:rPr>
                  <w:rFonts w:hint="eastAsia" w:ascii="宋体" w:hAnsi="宋体" w:eastAsia="宋体" w:cs="宋体"/>
                  <w:b/>
                  <w:bCs/>
                  <w:kern w:val="0"/>
                  <w:szCs w:val="21"/>
                  <w:lang w:eastAsia="zh-Hans"/>
                </w:rPr>
                <w:t>未来五年主要目标任务</w:t>
              </w:r>
            </w:ins>
          </w:p>
        </w:tc>
        <w:tc>
          <w:tcPr>
            <w:tcW w:w="4158" w:type="pct"/>
            <w:gridSpan w:val="2"/>
            <w:vAlign w:val="center"/>
          </w:tcPr>
          <w:p>
            <w:pPr>
              <w:widowControl/>
              <w:shd w:val="clear" w:color="auto" w:fill="FFFFFF"/>
              <w:spacing w:line="360" w:lineRule="auto"/>
              <w:ind w:firstLine="0" w:firstLineChars="0"/>
              <w:jc w:val="left"/>
              <w:rPr>
                <w:ins w:id="1446" w:author="林熙悠" w:date="2024-03-25T14:26:53Z"/>
                <w:rFonts w:hint="eastAsia" w:ascii="宋体" w:hAnsi="宋体" w:eastAsia="宋体" w:cs="宋体"/>
                <w:b/>
                <w:bCs/>
                <w:kern w:val="0"/>
                <w:szCs w:val="21"/>
              </w:rPr>
            </w:pPr>
            <w:ins w:id="1447" w:author="林熙悠" w:date="2024-03-25T14:26:53Z">
              <w:r>
                <w:rPr>
                  <w:rFonts w:hint="eastAsia" w:ascii="宋体" w:hAnsi="宋体" w:eastAsia="宋体" w:cs="宋体"/>
                  <w:kern w:val="0"/>
                  <w:szCs w:val="21"/>
                  <w:lang w:eastAsia="zh-Hans"/>
                </w:rPr>
                <w:t>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448" w:author="林熙悠" w:date="2024-03-25T14:26:53Z"/>
        </w:trPr>
        <w:tc>
          <w:tcPr>
            <w:tcW w:w="842" w:type="pct"/>
            <w:gridSpan w:val="2"/>
            <w:vAlign w:val="center"/>
          </w:tcPr>
          <w:p>
            <w:pPr>
              <w:widowControl/>
              <w:shd w:val="clear" w:color="auto" w:fill="FFFFFF"/>
              <w:spacing w:line="360" w:lineRule="auto"/>
              <w:ind w:firstLine="0" w:firstLineChars="0"/>
              <w:jc w:val="center"/>
              <w:rPr>
                <w:ins w:id="1449" w:author="林熙悠" w:date="2024-03-25T14:26:53Z"/>
                <w:rFonts w:hint="eastAsia" w:ascii="宋体" w:hAnsi="宋体" w:eastAsia="宋体" w:cs="宋体"/>
                <w:b/>
                <w:bCs/>
                <w:kern w:val="0"/>
                <w:szCs w:val="21"/>
              </w:rPr>
            </w:pPr>
            <w:ins w:id="1450" w:author="林熙悠" w:date="2024-03-25T14:26:53Z">
              <w:r>
                <w:rPr>
                  <w:rFonts w:hint="eastAsia" w:ascii="宋体" w:hAnsi="宋体" w:eastAsia="宋体" w:cs="宋体"/>
                  <w:b/>
                  <w:bCs/>
                  <w:kern w:val="0"/>
                  <w:szCs w:val="21"/>
                </w:rPr>
                <w:t>“五个坚持”</w:t>
              </w:r>
            </w:ins>
          </w:p>
        </w:tc>
        <w:tc>
          <w:tcPr>
            <w:tcW w:w="4158" w:type="pct"/>
            <w:gridSpan w:val="2"/>
            <w:vAlign w:val="center"/>
          </w:tcPr>
          <w:p>
            <w:pPr>
              <w:widowControl/>
              <w:shd w:val="clear" w:color="auto" w:fill="FFFFFF"/>
              <w:spacing w:line="360" w:lineRule="auto"/>
              <w:ind w:firstLine="0" w:firstLineChars="0"/>
              <w:rPr>
                <w:ins w:id="1451" w:author="林熙悠" w:date="2024-03-25T14:26:53Z"/>
                <w:rFonts w:hint="eastAsia" w:ascii="宋体" w:hAnsi="宋体" w:eastAsia="宋体" w:cs="宋体"/>
                <w:kern w:val="0"/>
                <w:szCs w:val="21"/>
              </w:rPr>
            </w:pPr>
            <w:ins w:id="1452" w:author="林熙悠" w:date="2024-03-25T14:26:53Z">
              <w:r>
                <w:rPr>
                  <w:rFonts w:hint="eastAsia" w:ascii="宋体" w:hAnsi="宋体" w:eastAsia="宋体" w:cs="宋体"/>
                  <w:kern w:val="0"/>
                  <w:szCs w:val="21"/>
                </w:rPr>
                <w:t>前进道路上，必须牢牢把握以下重大原则：</w:t>
              </w:r>
            </w:ins>
          </w:p>
          <w:p>
            <w:pPr>
              <w:widowControl/>
              <w:shd w:val="clear" w:color="auto" w:fill="FFFFFF"/>
              <w:spacing w:line="360" w:lineRule="auto"/>
              <w:ind w:firstLine="0" w:firstLineChars="0"/>
              <w:rPr>
                <w:ins w:id="1453" w:author="林熙悠" w:date="2024-03-25T14:26:53Z"/>
                <w:rFonts w:hint="eastAsia" w:ascii="宋体" w:hAnsi="宋体" w:eastAsia="宋体" w:cs="宋体"/>
                <w:kern w:val="0"/>
                <w:szCs w:val="21"/>
              </w:rPr>
            </w:pPr>
            <w:ins w:id="1454" w:author="林熙悠" w:date="2024-03-25T14:26:53Z">
              <w:r>
                <w:rPr>
                  <w:rFonts w:hint="eastAsia" w:ascii="宋体" w:hAnsi="宋体" w:eastAsia="宋体" w:cs="宋体"/>
                  <w:b/>
                  <w:bCs/>
                  <w:kern w:val="0"/>
                  <w:szCs w:val="21"/>
                </w:rPr>
                <w:t>坚持和加强党的全面领导；坚持中国特色社会主义道路</w:t>
              </w:r>
            </w:ins>
            <w:ins w:id="1455" w:author="林熙悠" w:date="2024-03-25T14:26:53Z">
              <w:r>
                <w:rPr>
                  <w:rFonts w:hint="eastAsia" w:ascii="宋体" w:hAnsi="宋体" w:eastAsia="宋体" w:cs="宋体"/>
                  <w:kern w:val="0"/>
                  <w:szCs w:val="21"/>
                </w:rPr>
                <w:t>；</w:t>
              </w:r>
            </w:ins>
          </w:p>
          <w:p>
            <w:pPr>
              <w:widowControl/>
              <w:shd w:val="clear" w:color="auto" w:fill="FFFFFF"/>
              <w:spacing w:line="360" w:lineRule="auto"/>
              <w:ind w:firstLine="0" w:firstLineChars="0"/>
              <w:rPr>
                <w:ins w:id="1456" w:author="林熙悠" w:date="2024-03-25T14:26:53Z"/>
                <w:rFonts w:hint="eastAsia" w:ascii="宋体" w:hAnsi="宋体" w:eastAsia="宋体" w:cs="宋体"/>
                <w:kern w:val="0"/>
                <w:szCs w:val="21"/>
              </w:rPr>
            </w:pPr>
            <w:ins w:id="1457" w:author="林熙悠" w:date="2024-03-25T14:26:53Z">
              <w:r>
                <w:rPr>
                  <w:rFonts w:hint="eastAsia" w:ascii="宋体" w:hAnsi="宋体" w:eastAsia="宋体" w:cs="宋体"/>
                  <w:b/>
                  <w:bCs/>
                  <w:kern w:val="0"/>
                  <w:szCs w:val="21"/>
                </w:rPr>
                <w:t>坚持以人民为中心的发展思想</w:t>
              </w:r>
            </w:ins>
            <w:ins w:id="1458" w:author="林熙悠" w:date="2024-03-25T14:26:53Z">
              <w:r>
                <w:rPr>
                  <w:rFonts w:hint="eastAsia" w:ascii="宋体" w:hAnsi="宋体" w:eastAsia="宋体" w:cs="宋体"/>
                  <w:kern w:val="0"/>
                  <w:szCs w:val="21"/>
                </w:rPr>
                <w:t>；</w:t>
              </w:r>
            </w:ins>
            <w:ins w:id="1459" w:author="林熙悠" w:date="2024-03-25T14:26:53Z">
              <w:r>
                <w:rPr>
                  <w:rFonts w:hint="eastAsia" w:ascii="宋体" w:hAnsi="宋体" w:eastAsia="宋体" w:cs="宋体"/>
                  <w:b/>
                  <w:bCs/>
                  <w:kern w:val="0"/>
                  <w:szCs w:val="21"/>
                </w:rPr>
                <w:t>坚持深化改革开放</w:t>
              </w:r>
            </w:ins>
            <w:ins w:id="1460" w:author="林熙悠" w:date="2024-03-25T14:26:53Z">
              <w:r>
                <w:rPr>
                  <w:rFonts w:hint="eastAsia" w:ascii="宋体" w:hAnsi="宋体" w:eastAsia="宋体" w:cs="宋体"/>
                  <w:b/>
                  <w:bCs/>
                  <w:kern w:val="0"/>
                  <w:szCs w:val="21"/>
                  <w:lang w:eastAsia="zh-CN"/>
                </w:rPr>
                <w:t>；</w:t>
              </w:r>
            </w:ins>
          </w:p>
          <w:p>
            <w:pPr>
              <w:widowControl/>
              <w:shd w:val="clear" w:color="auto" w:fill="FFFFFF"/>
              <w:spacing w:line="360" w:lineRule="auto"/>
              <w:ind w:firstLine="0" w:firstLineChars="0"/>
              <w:rPr>
                <w:ins w:id="1461" w:author="林熙悠" w:date="2024-03-25T14:26:53Z"/>
                <w:rFonts w:hint="eastAsia" w:ascii="宋体" w:hAnsi="宋体" w:eastAsia="宋体" w:cs="宋体"/>
                <w:b/>
                <w:bCs/>
                <w:kern w:val="0"/>
                <w:szCs w:val="21"/>
              </w:rPr>
            </w:pPr>
            <w:ins w:id="1462" w:author="林熙悠" w:date="2024-03-25T14:26:53Z">
              <w:r>
                <w:rPr>
                  <w:rFonts w:hint="eastAsia" w:ascii="宋体" w:hAnsi="宋体" w:eastAsia="宋体" w:cs="宋体"/>
                  <w:b/>
                  <w:bCs/>
                  <w:kern w:val="0"/>
                  <w:szCs w:val="21"/>
                </w:rPr>
                <w:t>坚持发扬斗争精神</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463" w:author="林熙悠" w:date="2024-03-25T14:26:53Z"/>
        </w:trPr>
        <w:tc>
          <w:tcPr>
            <w:tcW w:w="5000" w:type="pct"/>
            <w:gridSpan w:val="4"/>
            <w:vAlign w:val="center"/>
          </w:tcPr>
          <w:p>
            <w:pPr>
              <w:widowControl/>
              <w:shd w:val="clear" w:color="auto" w:fill="FFFFFF"/>
              <w:spacing w:line="360" w:lineRule="auto"/>
              <w:ind w:firstLine="0" w:firstLineChars="0"/>
              <w:jc w:val="center"/>
              <w:rPr>
                <w:ins w:id="1464" w:author="林熙悠" w:date="2024-03-25T14:26:53Z"/>
                <w:rFonts w:hint="eastAsia" w:ascii="宋体" w:hAnsi="宋体" w:eastAsia="宋体" w:cs="宋体"/>
                <w:b/>
                <w:bCs/>
                <w:kern w:val="0"/>
                <w:szCs w:val="21"/>
              </w:rPr>
            </w:pPr>
            <w:ins w:id="1465" w:author="林熙悠" w:date="2024-03-25T14:26:53Z">
              <w:r>
                <w:rPr>
                  <w:rFonts w:hint="eastAsia" w:ascii="宋体" w:hAnsi="宋体" w:eastAsia="宋体" w:cs="宋体"/>
                  <w:b/>
                  <w:bCs/>
                  <w:kern w:val="0"/>
                  <w:szCs w:val="21"/>
                </w:rPr>
                <w:t>加快构建新发展格局，着力推动高质量发展</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466" w:author="林熙悠" w:date="2024-03-25T14:26:53Z"/>
        </w:trPr>
        <w:tc>
          <w:tcPr>
            <w:tcW w:w="842" w:type="pct"/>
            <w:gridSpan w:val="2"/>
            <w:vAlign w:val="center"/>
          </w:tcPr>
          <w:p>
            <w:pPr>
              <w:widowControl/>
              <w:shd w:val="clear" w:color="auto" w:fill="FFFFFF"/>
              <w:spacing w:line="360" w:lineRule="auto"/>
              <w:ind w:firstLine="0" w:firstLineChars="0"/>
              <w:jc w:val="center"/>
              <w:rPr>
                <w:ins w:id="1467" w:author="林熙悠" w:date="2024-03-25T14:26:53Z"/>
                <w:rFonts w:hint="eastAsia" w:ascii="宋体" w:hAnsi="宋体" w:eastAsia="宋体" w:cs="宋体"/>
                <w:kern w:val="0"/>
                <w:szCs w:val="21"/>
              </w:rPr>
            </w:pPr>
            <w:ins w:id="1468" w:author="林熙悠" w:date="2024-03-25T14:26:53Z">
              <w:r>
                <w:rPr>
                  <w:rFonts w:hint="eastAsia" w:ascii="宋体" w:hAnsi="宋体" w:eastAsia="宋体" w:cs="宋体"/>
                  <w:kern w:val="0"/>
                  <w:szCs w:val="21"/>
                </w:rPr>
                <w:t>首要任务</w:t>
              </w:r>
            </w:ins>
          </w:p>
        </w:tc>
        <w:tc>
          <w:tcPr>
            <w:tcW w:w="4158" w:type="pct"/>
            <w:gridSpan w:val="2"/>
            <w:vAlign w:val="center"/>
          </w:tcPr>
          <w:p>
            <w:pPr>
              <w:widowControl/>
              <w:shd w:val="clear" w:color="auto" w:fill="FFFFFF"/>
              <w:spacing w:line="360" w:lineRule="auto"/>
              <w:ind w:firstLine="0" w:firstLineChars="0"/>
              <w:rPr>
                <w:ins w:id="1469" w:author="林熙悠" w:date="2024-03-25T14:26:53Z"/>
                <w:rFonts w:hint="eastAsia" w:ascii="宋体" w:hAnsi="宋体" w:eastAsia="宋体" w:cs="宋体"/>
                <w:kern w:val="0"/>
                <w:szCs w:val="21"/>
              </w:rPr>
            </w:pPr>
            <w:ins w:id="1470" w:author="林熙悠" w:date="2024-03-25T14:26:53Z">
              <w:r>
                <w:rPr>
                  <w:rFonts w:hint="eastAsia" w:ascii="宋体" w:hAnsi="宋体" w:eastAsia="宋体" w:cs="宋体"/>
                  <w:kern w:val="0"/>
                  <w:szCs w:val="21"/>
                </w:rPr>
                <w:t>高质量发展是全面建设社会主义现代化国家的首要任务。发展是党执政兴国的第一要务</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471" w:author="林熙悠" w:date="2024-03-25T14:26:53Z"/>
        </w:trPr>
        <w:tc>
          <w:tcPr>
            <w:tcW w:w="842" w:type="pct"/>
            <w:gridSpan w:val="2"/>
            <w:vAlign w:val="center"/>
          </w:tcPr>
          <w:p>
            <w:pPr>
              <w:widowControl/>
              <w:shd w:val="clear" w:color="auto" w:fill="FFFFFF"/>
              <w:spacing w:line="360" w:lineRule="auto"/>
              <w:ind w:firstLine="0" w:firstLineChars="0"/>
              <w:jc w:val="center"/>
              <w:rPr>
                <w:ins w:id="1472" w:author="林熙悠" w:date="2024-03-25T14:26:53Z"/>
                <w:rFonts w:hint="eastAsia" w:ascii="宋体" w:hAnsi="宋体" w:eastAsia="宋体" w:cs="宋体"/>
                <w:kern w:val="0"/>
                <w:szCs w:val="21"/>
              </w:rPr>
            </w:pPr>
            <w:ins w:id="1473" w:author="林熙悠" w:date="2024-03-25T14:26:53Z">
              <w:r>
                <w:rPr>
                  <w:rFonts w:hint="eastAsia" w:ascii="宋体" w:hAnsi="宋体" w:eastAsia="宋体" w:cs="宋体"/>
                  <w:kern w:val="0"/>
                  <w:szCs w:val="21"/>
                </w:rPr>
                <w:t>新发展格局</w:t>
              </w:r>
            </w:ins>
          </w:p>
        </w:tc>
        <w:tc>
          <w:tcPr>
            <w:tcW w:w="4158" w:type="pct"/>
            <w:gridSpan w:val="2"/>
            <w:vAlign w:val="center"/>
          </w:tcPr>
          <w:p>
            <w:pPr>
              <w:widowControl/>
              <w:shd w:val="clear" w:color="auto" w:fill="FFFFFF"/>
              <w:spacing w:line="360" w:lineRule="auto"/>
              <w:ind w:firstLine="0" w:firstLineChars="0"/>
              <w:rPr>
                <w:ins w:id="1474" w:author="林熙悠" w:date="2024-03-25T14:26:53Z"/>
                <w:rFonts w:hint="eastAsia" w:ascii="宋体" w:hAnsi="宋体" w:eastAsia="宋体" w:cs="宋体"/>
                <w:kern w:val="0"/>
                <w:szCs w:val="21"/>
              </w:rPr>
            </w:pPr>
            <w:ins w:id="1475" w:author="林熙悠" w:date="2024-03-25T14:26:53Z">
              <w:r>
                <w:rPr>
                  <w:rFonts w:hint="eastAsia" w:ascii="宋体" w:hAnsi="宋体" w:eastAsia="宋体" w:cs="宋体"/>
                  <w:kern w:val="0"/>
                  <w:szCs w:val="21"/>
                </w:rPr>
                <w:t>加快构建以国内大循环为主体、国内国际双循环相互促进的新发展格局</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476" w:author="林熙悠" w:date="2024-03-25T14:26:53Z"/>
        </w:trPr>
        <w:tc>
          <w:tcPr>
            <w:tcW w:w="842" w:type="pct"/>
            <w:gridSpan w:val="2"/>
            <w:vAlign w:val="center"/>
          </w:tcPr>
          <w:p>
            <w:pPr>
              <w:widowControl/>
              <w:shd w:val="clear" w:color="auto" w:fill="FFFFFF"/>
              <w:spacing w:line="360" w:lineRule="auto"/>
              <w:ind w:firstLine="0" w:firstLineChars="0"/>
              <w:jc w:val="center"/>
              <w:rPr>
                <w:ins w:id="1477" w:author="林熙悠" w:date="2024-03-25T14:26:53Z"/>
                <w:rFonts w:hint="eastAsia" w:ascii="宋体" w:hAnsi="宋体" w:eastAsia="宋体" w:cs="宋体"/>
                <w:kern w:val="0"/>
                <w:szCs w:val="21"/>
              </w:rPr>
            </w:pPr>
            <w:ins w:id="1478" w:author="林熙悠" w:date="2024-03-25T14:26:53Z">
              <w:r>
                <w:rPr>
                  <w:rFonts w:hint="eastAsia" w:ascii="宋体" w:hAnsi="宋体" w:eastAsia="宋体" w:cs="宋体"/>
                  <w:kern w:val="0"/>
                  <w:szCs w:val="21"/>
                </w:rPr>
                <w:t>高质量发展</w:t>
              </w:r>
            </w:ins>
          </w:p>
        </w:tc>
        <w:tc>
          <w:tcPr>
            <w:tcW w:w="4158" w:type="pct"/>
            <w:gridSpan w:val="2"/>
            <w:vAlign w:val="center"/>
          </w:tcPr>
          <w:p>
            <w:pPr>
              <w:widowControl/>
              <w:shd w:val="clear" w:color="auto" w:fill="FFFFFF"/>
              <w:spacing w:line="360" w:lineRule="auto"/>
              <w:ind w:firstLine="0" w:firstLineChars="0"/>
              <w:rPr>
                <w:ins w:id="1479" w:author="林熙悠" w:date="2024-03-25T14:26:53Z"/>
                <w:rFonts w:hint="eastAsia" w:ascii="宋体" w:hAnsi="宋体" w:eastAsia="宋体" w:cs="宋体"/>
                <w:kern w:val="0"/>
                <w:szCs w:val="21"/>
              </w:rPr>
            </w:pPr>
            <w:ins w:id="1480" w:author="林熙悠" w:date="2024-03-25T14:26:53Z">
              <w:r>
                <w:rPr>
                  <w:rFonts w:hint="eastAsia" w:ascii="宋体" w:hAnsi="宋体" w:eastAsia="宋体" w:cs="宋体"/>
                  <w:kern w:val="0"/>
                  <w:szCs w:val="21"/>
                </w:rPr>
                <w:t>以推动高质量发展为主题，把实施扩大内需战略同深化供给侧结构性改革有机结合起来，增强国内大循环内生动力和可靠性；着力扩大内需，增强</w:t>
              </w:r>
            </w:ins>
            <w:ins w:id="1481" w:author="林熙悠" w:date="2024-03-25T14:26:53Z">
              <w:r>
                <w:rPr>
                  <w:rFonts w:hint="eastAsia" w:ascii="宋体" w:hAnsi="宋体" w:eastAsia="宋体" w:cs="宋体"/>
                  <w:b/>
                  <w:bCs/>
                  <w:kern w:val="0"/>
                  <w:szCs w:val="21"/>
                </w:rPr>
                <w:t>消费对经济发展的基础性作用</w:t>
              </w:r>
            </w:ins>
            <w:ins w:id="1482" w:author="林熙悠" w:date="2024-03-25T14:26:53Z">
              <w:r>
                <w:rPr>
                  <w:rFonts w:hint="eastAsia" w:ascii="宋体" w:hAnsi="宋体" w:eastAsia="宋体" w:cs="宋体"/>
                  <w:kern w:val="0"/>
                  <w:szCs w:val="21"/>
                </w:rPr>
                <w:t>和</w:t>
              </w:r>
            </w:ins>
            <w:ins w:id="1483" w:author="林熙悠" w:date="2024-03-25T14:26:53Z">
              <w:r>
                <w:rPr>
                  <w:rFonts w:hint="eastAsia" w:ascii="宋体" w:hAnsi="宋体" w:eastAsia="宋体" w:cs="宋体"/>
                  <w:b/>
                  <w:bCs/>
                  <w:kern w:val="0"/>
                  <w:szCs w:val="21"/>
                </w:rPr>
                <w:t>投资对优化供给结构的关键作用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484" w:author="林熙悠" w:date="2024-03-25T14:26:53Z"/>
        </w:trPr>
        <w:tc>
          <w:tcPr>
            <w:tcW w:w="5000" w:type="pct"/>
            <w:gridSpan w:val="4"/>
            <w:vAlign w:val="center"/>
          </w:tcPr>
          <w:p>
            <w:pPr>
              <w:widowControl/>
              <w:shd w:val="clear" w:color="auto" w:fill="FFFFFF"/>
              <w:spacing w:line="360" w:lineRule="auto"/>
              <w:ind w:firstLine="0" w:firstLineChars="0"/>
              <w:jc w:val="center"/>
              <w:rPr>
                <w:ins w:id="1485" w:author="林熙悠" w:date="2024-03-25T14:26:53Z"/>
                <w:rFonts w:hint="eastAsia" w:ascii="宋体" w:hAnsi="宋体" w:eastAsia="宋体" w:cs="宋体"/>
                <w:b/>
                <w:bCs/>
                <w:kern w:val="0"/>
                <w:szCs w:val="21"/>
              </w:rPr>
            </w:pPr>
            <w:ins w:id="1486" w:author="林熙悠" w:date="2024-03-25T14:26:53Z">
              <w:r>
                <w:rPr>
                  <w:rFonts w:hint="eastAsia" w:ascii="宋体" w:hAnsi="宋体" w:eastAsia="宋体" w:cs="宋体"/>
                  <w:b/>
                  <w:bCs/>
                  <w:kern w:val="0"/>
                  <w:szCs w:val="21"/>
                </w:rPr>
                <w:t>实施科教兴国战略，强化现代化建设人才支撑</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487" w:author="林熙悠" w:date="2024-03-25T14:26:53Z"/>
        </w:trPr>
        <w:tc>
          <w:tcPr>
            <w:tcW w:w="842" w:type="pct"/>
            <w:gridSpan w:val="2"/>
            <w:vAlign w:val="center"/>
          </w:tcPr>
          <w:p>
            <w:pPr>
              <w:widowControl/>
              <w:shd w:val="clear" w:color="auto" w:fill="FFFFFF"/>
              <w:spacing w:line="360" w:lineRule="auto"/>
              <w:ind w:firstLine="0" w:firstLineChars="0"/>
              <w:jc w:val="center"/>
              <w:rPr>
                <w:ins w:id="1488" w:author="林熙悠" w:date="2024-03-25T14:26:53Z"/>
                <w:rFonts w:hint="eastAsia" w:ascii="宋体" w:hAnsi="宋体" w:eastAsia="宋体" w:cs="宋体"/>
                <w:kern w:val="0"/>
                <w:szCs w:val="21"/>
              </w:rPr>
            </w:pPr>
            <w:ins w:id="1489" w:author="林熙悠" w:date="2024-03-25T14:26:53Z">
              <w:r>
                <w:rPr>
                  <w:rFonts w:hint="eastAsia" w:ascii="宋体" w:hAnsi="宋体" w:eastAsia="宋体" w:cs="宋体"/>
                  <w:b/>
                  <w:bCs/>
                  <w:kern w:val="0"/>
                  <w:szCs w:val="21"/>
                </w:rPr>
                <w:t>基础性、战略性支撑</w:t>
              </w:r>
            </w:ins>
          </w:p>
        </w:tc>
        <w:tc>
          <w:tcPr>
            <w:tcW w:w="4158" w:type="pct"/>
            <w:gridSpan w:val="2"/>
            <w:vAlign w:val="center"/>
          </w:tcPr>
          <w:p>
            <w:pPr>
              <w:widowControl/>
              <w:shd w:val="clear" w:color="auto" w:fill="FFFFFF"/>
              <w:spacing w:line="360" w:lineRule="auto"/>
              <w:ind w:firstLine="0" w:firstLineChars="0"/>
              <w:rPr>
                <w:ins w:id="1490" w:author="林熙悠" w:date="2024-03-25T14:26:53Z"/>
                <w:rFonts w:hint="eastAsia" w:ascii="宋体" w:hAnsi="宋体" w:eastAsia="宋体" w:cs="宋体"/>
                <w:b/>
                <w:bCs/>
                <w:kern w:val="0"/>
                <w:szCs w:val="21"/>
              </w:rPr>
            </w:pPr>
            <w:ins w:id="1491" w:author="林熙悠" w:date="2024-03-25T14:26:53Z">
              <w:r>
                <w:rPr>
                  <w:rFonts w:hint="eastAsia" w:ascii="宋体" w:hAnsi="宋体" w:eastAsia="宋体" w:cs="宋体"/>
                  <w:b/>
                  <w:bCs/>
                  <w:kern w:val="0"/>
                  <w:szCs w:val="21"/>
                </w:rPr>
                <w:t>教育、科技、人才是全面建设社会主义现代化国家的基础性、战略性支撑</w:t>
              </w:r>
            </w:ins>
            <w:ins w:id="1492" w:author="林熙悠" w:date="2024-03-25T14:26:53Z">
              <w:r>
                <w:rPr>
                  <w:rFonts w:hint="eastAsia" w:ascii="宋体" w:hAnsi="宋体" w:eastAsia="宋体" w:cs="宋体"/>
                  <w:kern w:val="0"/>
                  <w:szCs w:val="21"/>
                </w:rPr>
                <w:t>。必须坚持</w:t>
              </w:r>
            </w:ins>
            <w:ins w:id="1493" w:author="林熙悠" w:date="2024-03-25T14:26:53Z">
              <w:r>
                <w:rPr>
                  <w:rFonts w:hint="eastAsia" w:ascii="宋体" w:hAnsi="宋体" w:eastAsia="宋体" w:cs="宋体"/>
                  <w:b/>
                  <w:bCs/>
                  <w:kern w:val="0"/>
                  <w:szCs w:val="21"/>
                </w:rPr>
                <w:t>科技是第一生产力、人才是第一资源、创新是第一动力</w:t>
              </w:r>
            </w:ins>
            <w:ins w:id="1494" w:author="林熙悠" w:date="2024-03-25T14:26:53Z">
              <w:r>
                <w:rPr>
                  <w:rFonts w:hint="eastAsia" w:ascii="宋体" w:hAnsi="宋体" w:eastAsia="宋体" w:cs="宋体"/>
                  <w:kern w:val="0"/>
                  <w:szCs w:val="21"/>
                </w:rPr>
                <w:t>，深入实施</w:t>
              </w:r>
            </w:ins>
            <w:ins w:id="1495" w:author="林熙悠" w:date="2024-03-25T14:26:53Z">
              <w:r>
                <w:rPr>
                  <w:rFonts w:hint="eastAsia" w:ascii="宋体" w:hAnsi="宋体" w:eastAsia="宋体" w:cs="宋体"/>
                  <w:b/>
                  <w:bCs/>
                  <w:kern w:val="0"/>
                  <w:szCs w:val="21"/>
                </w:rPr>
                <w:t>科教兴国战略、人才强国战略、创新驱动发展战略</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496" w:author="林熙悠" w:date="2024-03-25T14:26:53Z"/>
        </w:trPr>
        <w:tc>
          <w:tcPr>
            <w:tcW w:w="5000" w:type="pct"/>
            <w:gridSpan w:val="4"/>
            <w:vAlign w:val="center"/>
          </w:tcPr>
          <w:p>
            <w:pPr>
              <w:widowControl/>
              <w:shd w:val="clear" w:color="auto" w:fill="FFFFFF"/>
              <w:spacing w:line="360" w:lineRule="auto"/>
              <w:ind w:firstLine="0" w:firstLineChars="0"/>
              <w:jc w:val="center"/>
              <w:rPr>
                <w:ins w:id="1497" w:author="林熙悠" w:date="2024-03-25T14:26:53Z"/>
                <w:rFonts w:hint="eastAsia" w:ascii="宋体" w:hAnsi="宋体" w:eastAsia="宋体" w:cs="宋体"/>
                <w:b/>
                <w:bCs/>
                <w:kern w:val="0"/>
                <w:szCs w:val="21"/>
              </w:rPr>
            </w:pPr>
            <w:ins w:id="1498" w:author="林熙悠" w:date="2024-03-25T14:26:53Z">
              <w:r>
                <w:rPr>
                  <w:rFonts w:hint="eastAsia" w:ascii="宋体" w:hAnsi="宋体" w:eastAsia="宋体" w:cs="宋体"/>
                  <w:b/>
                  <w:bCs/>
                  <w:kern w:val="0"/>
                  <w:szCs w:val="21"/>
                </w:rPr>
                <w:t>发展全过程人民民主，保障人民当家作主</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499" w:author="林熙悠" w:date="2024-03-25T14:26:53Z"/>
        </w:trPr>
        <w:tc>
          <w:tcPr>
            <w:tcW w:w="842" w:type="pct"/>
            <w:gridSpan w:val="2"/>
            <w:vAlign w:val="center"/>
          </w:tcPr>
          <w:p>
            <w:pPr>
              <w:widowControl/>
              <w:shd w:val="clear" w:color="auto" w:fill="FFFFFF"/>
              <w:spacing w:line="360" w:lineRule="auto"/>
              <w:ind w:firstLine="0" w:firstLineChars="0"/>
              <w:jc w:val="center"/>
              <w:rPr>
                <w:ins w:id="1500" w:author="林熙悠" w:date="2024-03-25T14:26:53Z"/>
                <w:rFonts w:hint="eastAsia" w:ascii="宋体" w:hAnsi="宋体" w:eastAsia="宋体" w:cs="宋体"/>
                <w:kern w:val="0"/>
                <w:szCs w:val="21"/>
              </w:rPr>
            </w:pPr>
            <w:ins w:id="1501" w:author="林熙悠" w:date="2024-03-25T14:26:53Z">
              <w:r>
                <w:rPr>
                  <w:rFonts w:hint="eastAsia" w:ascii="宋体" w:hAnsi="宋体" w:eastAsia="宋体" w:cs="宋体"/>
                  <w:kern w:val="0"/>
                  <w:szCs w:val="21"/>
                </w:rPr>
                <w:t>应有之义</w:t>
              </w:r>
            </w:ins>
          </w:p>
        </w:tc>
        <w:tc>
          <w:tcPr>
            <w:tcW w:w="4158" w:type="pct"/>
            <w:gridSpan w:val="2"/>
            <w:vAlign w:val="center"/>
          </w:tcPr>
          <w:p>
            <w:pPr>
              <w:widowControl/>
              <w:shd w:val="clear" w:color="auto" w:fill="FFFFFF"/>
              <w:spacing w:line="360" w:lineRule="auto"/>
              <w:ind w:firstLine="0" w:firstLineChars="0"/>
              <w:rPr>
                <w:ins w:id="1502" w:author="林熙悠" w:date="2024-03-25T14:26:53Z"/>
                <w:rFonts w:hint="eastAsia" w:ascii="宋体" w:hAnsi="宋体" w:eastAsia="宋体" w:cs="宋体"/>
                <w:b/>
                <w:bCs/>
                <w:kern w:val="0"/>
                <w:szCs w:val="21"/>
              </w:rPr>
            </w:pPr>
            <w:ins w:id="1503" w:author="林熙悠" w:date="2024-03-25T14:26:53Z">
              <w:r>
                <w:rPr>
                  <w:rFonts w:hint="eastAsia" w:ascii="宋体" w:hAnsi="宋体" w:eastAsia="宋体" w:cs="宋体"/>
                  <w:b/>
                  <w:bCs/>
                  <w:kern w:val="0"/>
                  <w:szCs w:val="21"/>
                </w:rPr>
                <w:t>人民民主是社会主义的生命，是全面建设社会主义现代化国家的应有之义</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504" w:author="林熙悠" w:date="2024-03-25T14:26:53Z"/>
        </w:trPr>
        <w:tc>
          <w:tcPr>
            <w:tcW w:w="842" w:type="pct"/>
            <w:gridSpan w:val="2"/>
            <w:vAlign w:val="center"/>
          </w:tcPr>
          <w:p>
            <w:pPr>
              <w:widowControl/>
              <w:shd w:val="clear" w:color="auto" w:fill="FFFFFF"/>
              <w:spacing w:line="360" w:lineRule="auto"/>
              <w:ind w:firstLine="0" w:firstLineChars="0"/>
              <w:jc w:val="center"/>
              <w:rPr>
                <w:ins w:id="1505" w:author="林熙悠" w:date="2024-03-25T14:26:53Z"/>
                <w:rFonts w:hint="eastAsia" w:ascii="宋体" w:hAnsi="宋体" w:eastAsia="宋体" w:cs="宋体"/>
                <w:kern w:val="0"/>
                <w:szCs w:val="21"/>
              </w:rPr>
            </w:pPr>
            <w:ins w:id="1506" w:author="林熙悠" w:date="2024-03-25T14:26:53Z">
              <w:r>
                <w:rPr>
                  <w:rFonts w:hint="eastAsia" w:ascii="宋体" w:hAnsi="宋体" w:eastAsia="宋体" w:cs="宋体"/>
                  <w:kern w:val="0"/>
                  <w:szCs w:val="21"/>
                </w:rPr>
                <w:t>民主政治的本质属性</w:t>
              </w:r>
            </w:ins>
          </w:p>
        </w:tc>
        <w:tc>
          <w:tcPr>
            <w:tcW w:w="4158" w:type="pct"/>
            <w:gridSpan w:val="2"/>
            <w:vAlign w:val="center"/>
          </w:tcPr>
          <w:p>
            <w:pPr>
              <w:widowControl/>
              <w:shd w:val="clear" w:color="auto" w:fill="FFFFFF"/>
              <w:spacing w:line="360" w:lineRule="auto"/>
              <w:ind w:firstLine="0" w:firstLineChars="0"/>
              <w:rPr>
                <w:ins w:id="1507" w:author="林熙悠" w:date="2024-03-25T14:26:53Z"/>
                <w:rFonts w:hint="eastAsia" w:ascii="宋体" w:hAnsi="宋体" w:eastAsia="宋体" w:cs="宋体"/>
                <w:b/>
                <w:bCs/>
                <w:kern w:val="0"/>
                <w:szCs w:val="21"/>
              </w:rPr>
            </w:pPr>
            <w:ins w:id="1508" w:author="林熙悠" w:date="2024-03-25T14:26:53Z">
              <w:r>
                <w:rPr>
                  <w:rFonts w:hint="eastAsia" w:ascii="宋体" w:hAnsi="宋体" w:eastAsia="宋体" w:cs="宋体"/>
                  <w:b/>
                  <w:bCs/>
                  <w:kern w:val="0"/>
                  <w:szCs w:val="21"/>
                </w:rPr>
                <w:t>全过程人民民主是社会主义民主政治的本质属性，是最广泛、最真实、最管用的民主</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509" w:author="林熙悠" w:date="2024-03-25T14:26:53Z"/>
        </w:trPr>
        <w:tc>
          <w:tcPr>
            <w:tcW w:w="5000" w:type="pct"/>
            <w:gridSpan w:val="4"/>
            <w:vAlign w:val="center"/>
          </w:tcPr>
          <w:p>
            <w:pPr>
              <w:widowControl/>
              <w:shd w:val="clear" w:color="auto" w:fill="FFFFFF"/>
              <w:spacing w:line="360" w:lineRule="auto"/>
              <w:ind w:firstLine="0" w:firstLineChars="0"/>
              <w:jc w:val="center"/>
              <w:rPr>
                <w:ins w:id="1510" w:author="林熙悠" w:date="2024-03-25T14:26:53Z"/>
                <w:rFonts w:hint="eastAsia" w:ascii="宋体" w:hAnsi="宋体" w:eastAsia="宋体" w:cs="宋体"/>
                <w:b/>
                <w:bCs/>
                <w:kern w:val="0"/>
                <w:szCs w:val="21"/>
              </w:rPr>
            </w:pPr>
            <w:ins w:id="1511" w:author="林熙悠" w:date="2024-03-25T14:26:53Z">
              <w:r>
                <w:rPr>
                  <w:rFonts w:hint="eastAsia" w:ascii="宋体" w:hAnsi="宋体" w:eastAsia="宋体" w:cs="宋体"/>
                  <w:b/>
                  <w:bCs/>
                  <w:kern w:val="0"/>
                  <w:szCs w:val="21"/>
                </w:rPr>
                <w:t>坚持全面依法治国，推进法治中国建设</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512" w:author="林熙悠" w:date="2024-03-25T14:26:53Z"/>
        </w:trPr>
        <w:tc>
          <w:tcPr>
            <w:tcW w:w="842" w:type="pct"/>
            <w:gridSpan w:val="2"/>
            <w:vAlign w:val="center"/>
          </w:tcPr>
          <w:p>
            <w:pPr>
              <w:widowControl/>
              <w:shd w:val="clear" w:color="auto" w:fill="FFFFFF"/>
              <w:spacing w:line="360" w:lineRule="auto"/>
              <w:ind w:firstLine="0" w:firstLineChars="0"/>
              <w:jc w:val="center"/>
              <w:rPr>
                <w:ins w:id="1513" w:author="林熙悠" w:date="2024-03-25T14:26:53Z"/>
                <w:rFonts w:hint="eastAsia" w:ascii="宋体" w:hAnsi="宋体" w:eastAsia="宋体" w:cs="宋体"/>
                <w:kern w:val="0"/>
                <w:szCs w:val="21"/>
              </w:rPr>
            </w:pPr>
            <w:ins w:id="1514" w:author="林熙悠" w:date="2024-03-25T14:26:53Z">
              <w:r>
                <w:rPr>
                  <w:rFonts w:hint="eastAsia" w:ascii="宋体" w:hAnsi="宋体" w:eastAsia="宋体" w:cs="宋体"/>
                  <w:kern w:val="0"/>
                  <w:szCs w:val="21"/>
                </w:rPr>
                <w:t>一场</w:t>
              </w:r>
            </w:ins>
          </w:p>
          <w:p>
            <w:pPr>
              <w:widowControl/>
              <w:shd w:val="clear" w:color="auto" w:fill="FFFFFF"/>
              <w:spacing w:line="360" w:lineRule="auto"/>
              <w:ind w:firstLine="0" w:firstLineChars="0"/>
              <w:jc w:val="center"/>
              <w:rPr>
                <w:ins w:id="1515" w:author="林熙悠" w:date="2024-03-25T14:26:53Z"/>
                <w:rFonts w:hint="eastAsia" w:ascii="宋体" w:hAnsi="宋体" w:eastAsia="宋体" w:cs="宋体"/>
                <w:b/>
                <w:bCs/>
                <w:kern w:val="0"/>
                <w:szCs w:val="21"/>
              </w:rPr>
            </w:pPr>
            <w:ins w:id="1516" w:author="林熙悠" w:date="2024-03-25T14:26:53Z">
              <w:r>
                <w:rPr>
                  <w:rFonts w:hint="eastAsia" w:ascii="宋体" w:hAnsi="宋体" w:eastAsia="宋体" w:cs="宋体"/>
                  <w:kern w:val="0"/>
                  <w:szCs w:val="21"/>
                </w:rPr>
                <w:t>深刻革命</w:t>
              </w:r>
            </w:ins>
          </w:p>
        </w:tc>
        <w:tc>
          <w:tcPr>
            <w:tcW w:w="4158" w:type="pct"/>
            <w:gridSpan w:val="2"/>
            <w:vAlign w:val="center"/>
          </w:tcPr>
          <w:p>
            <w:pPr>
              <w:widowControl/>
              <w:shd w:val="clear" w:color="auto" w:fill="FFFFFF"/>
              <w:spacing w:line="360" w:lineRule="auto"/>
              <w:ind w:firstLine="0" w:firstLineChars="0"/>
              <w:rPr>
                <w:ins w:id="1517" w:author="林熙悠" w:date="2024-03-25T14:26:53Z"/>
                <w:rFonts w:hint="eastAsia" w:ascii="宋体" w:hAnsi="宋体" w:eastAsia="宋体" w:cs="宋体"/>
                <w:kern w:val="0"/>
                <w:szCs w:val="21"/>
              </w:rPr>
            </w:pPr>
            <w:ins w:id="1518" w:author="林熙悠" w:date="2024-03-25T14:26:53Z">
              <w:r>
                <w:rPr>
                  <w:rFonts w:hint="eastAsia" w:ascii="宋体" w:hAnsi="宋体" w:eastAsia="宋体" w:cs="宋体"/>
                  <w:kern w:val="0"/>
                  <w:szCs w:val="21"/>
                </w:rPr>
                <w:t>全面依法治国是国家治理的一场深刻革命，关系党执政兴国，关系人民幸福安康，关系党和国家长治久安。必须更好发挥法治固根本、稳预期、利长远的保障作用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519" w:author="林熙悠" w:date="2024-03-25T14:26:53Z"/>
        </w:trPr>
        <w:tc>
          <w:tcPr>
            <w:tcW w:w="842" w:type="pct"/>
            <w:gridSpan w:val="2"/>
            <w:vAlign w:val="center"/>
          </w:tcPr>
          <w:p>
            <w:pPr>
              <w:widowControl/>
              <w:shd w:val="clear" w:color="auto" w:fill="FFFFFF"/>
              <w:spacing w:line="360" w:lineRule="auto"/>
              <w:ind w:firstLine="0" w:firstLineChars="0"/>
              <w:jc w:val="center"/>
              <w:rPr>
                <w:ins w:id="1520" w:author="林熙悠" w:date="2024-03-25T14:26:53Z"/>
                <w:rFonts w:hint="eastAsia" w:ascii="宋体" w:hAnsi="宋体" w:eastAsia="宋体" w:cs="宋体"/>
                <w:kern w:val="0"/>
                <w:szCs w:val="21"/>
              </w:rPr>
            </w:pPr>
            <w:ins w:id="1521" w:author="林熙悠" w:date="2024-03-25T14:26:53Z">
              <w:r>
                <w:rPr>
                  <w:rFonts w:hint="eastAsia" w:ascii="宋体" w:hAnsi="宋体" w:eastAsia="宋体" w:cs="宋体"/>
                  <w:kern w:val="0"/>
                  <w:szCs w:val="21"/>
                </w:rPr>
                <w:t>以宪法</w:t>
              </w:r>
            </w:ins>
          </w:p>
          <w:p>
            <w:pPr>
              <w:widowControl/>
              <w:shd w:val="clear" w:color="auto" w:fill="FFFFFF"/>
              <w:spacing w:line="360" w:lineRule="auto"/>
              <w:ind w:firstLine="0" w:firstLineChars="0"/>
              <w:jc w:val="center"/>
              <w:rPr>
                <w:ins w:id="1522" w:author="林熙悠" w:date="2024-03-25T14:26:53Z"/>
                <w:rFonts w:hint="eastAsia" w:ascii="宋体" w:hAnsi="宋体" w:eastAsia="宋体" w:cs="宋体"/>
                <w:kern w:val="0"/>
                <w:szCs w:val="21"/>
              </w:rPr>
            </w:pPr>
            <w:ins w:id="1523" w:author="林熙悠" w:date="2024-03-25T14:26:53Z">
              <w:r>
                <w:rPr>
                  <w:rFonts w:hint="eastAsia" w:ascii="宋体" w:hAnsi="宋体" w:eastAsia="宋体" w:cs="宋体"/>
                  <w:kern w:val="0"/>
                  <w:szCs w:val="21"/>
                </w:rPr>
                <w:t>为核心</w:t>
              </w:r>
            </w:ins>
          </w:p>
        </w:tc>
        <w:tc>
          <w:tcPr>
            <w:tcW w:w="4158" w:type="pct"/>
            <w:gridSpan w:val="2"/>
            <w:vAlign w:val="center"/>
          </w:tcPr>
          <w:p>
            <w:pPr>
              <w:widowControl/>
              <w:shd w:val="clear" w:color="auto" w:fill="FFFFFF"/>
              <w:spacing w:line="360" w:lineRule="auto"/>
              <w:ind w:firstLine="0" w:firstLineChars="0"/>
              <w:rPr>
                <w:ins w:id="1524" w:author="林熙悠" w:date="2024-03-25T14:26:53Z"/>
                <w:rFonts w:hint="eastAsia" w:ascii="宋体" w:hAnsi="宋体" w:eastAsia="宋体" w:cs="宋体"/>
                <w:kern w:val="0"/>
                <w:szCs w:val="21"/>
              </w:rPr>
            </w:pPr>
            <w:ins w:id="1525" w:author="林熙悠" w:date="2024-03-25T14:26:53Z">
              <w:r>
                <w:rPr>
                  <w:rFonts w:hint="eastAsia" w:ascii="宋体" w:hAnsi="宋体" w:eastAsia="宋体" w:cs="宋体"/>
                  <w:b/>
                  <w:bCs/>
                  <w:kern w:val="0"/>
                  <w:szCs w:val="21"/>
                </w:rPr>
                <w:t>坚持依法治国首先要坚持依宪治国，坚持依法执政首先要坚持依宪执政，坚持宪法确定的中国共产党领导地位不动摇，坚持宪法确定的人民民主专政的国体和人民代表大会制度的政体不动摇</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526" w:author="林熙悠" w:date="2024-03-25T14:26:53Z"/>
        </w:trPr>
        <w:tc>
          <w:tcPr>
            <w:tcW w:w="842" w:type="pct"/>
            <w:gridSpan w:val="2"/>
            <w:vAlign w:val="center"/>
          </w:tcPr>
          <w:p>
            <w:pPr>
              <w:widowControl/>
              <w:shd w:val="clear" w:color="auto" w:fill="FFFFFF"/>
              <w:spacing w:line="360" w:lineRule="auto"/>
              <w:ind w:firstLine="0" w:firstLineChars="0"/>
              <w:jc w:val="center"/>
              <w:rPr>
                <w:ins w:id="1527" w:author="林熙悠" w:date="2024-03-25T14:26:53Z"/>
                <w:rFonts w:hint="eastAsia" w:ascii="宋体" w:hAnsi="宋体" w:eastAsia="宋体" w:cs="宋体"/>
                <w:kern w:val="0"/>
                <w:szCs w:val="21"/>
              </w:rPr>
            </w:pPr>
            <w:ins w:id="1528" w:author="林熙悠" w:date="2024-03-25T14:26:53Z">
              <w:r>
                <w:rPr>
                  <w:rFonts w:hint="eastAsia" w:ascii="宋体" w:hAnsi="宋体" w:eastAsia="宋体" w:cs="宋体"/>
                  <w:kern w:val="0"/>
                  <w:szCs w:val="21"/>
                </w:rPr>
                <w:t>依法行政</w:t>
              </w:r>
            </w:ins>
          </w:p>
        </w:tc>
        <w:tc>
          <w:tcPr>
            <w:tcW w:w="4158" w:type="pct"/>
            <w:gridSpan w:val="2"/>
            <w:vAlign w:val="center"/>
          </w:tcPr>
          <w:p>
            <w:pPr>
              <w:widowControl/>
              <w:shd w:val="clear" w:color="auto" w:fill="FFFFFF"/>
              <w:spacing w:line="360" w:lineRule="auto"/>
              <w:ind w:firstLine="0" w:firstLineChars="0"/>
              <w:rPr>
                <w:ins w:id="1529" w:author="林熙悠" w:date="2024-03-25T14:26:53Z"/>
                <w:rFonts w:hint="eastAsia" w:ascii="宋体" w:hAnsi="宋体" w:eastAsia="宋体" w:cs="宋体"/>
                <w:kern w:val="0"/>
                <w:szCs w:val="21"/>
              </w:rPr>
            </w:pPr>
            <w:ins w:id="1530" w:author="林熙悠" w:date="2024-03-25T14:26:53Z">
              <w:r>
                <w:rPr>
                  <w:rFonts w:hint="eastAsia" w:ascii="宋体" w:hAnsi="宋体" w:eastAsia="宋体" w:cs="宋体"/>
                  <w:b/>
                  <w:bCs/>
                  <w:kern w:val="0"/>
                  <w:szCs w:val="21"/>
                </w:rPr>
                <w:t>法治政府建设是全面依法治国的重点任务和主体工程</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531" w:author="林熙悠" w:date="2024-03-25T14:26:53Z"/>
        </w:trPr>
        <w:tc>
          <w:tcPr>
            <w:tcW w:w="842" w:type="pct"/>
            <w:gridSpan w:val="2"/>
            <w:vAlign w:val="center"/>
          </w:tcPr>
          <w:p>
            <w:pPr>
              <w:widowControl/>
              <w:shd w:val="clear" w:color="auto" w:fill="FFFFFF"/>
              <w:spacing w:line="360" w:lineRule="auto"/>
              <w:ind w:firstLine="0" w:firstLineChars="0"/>
              <w:jc w:val="center"/>
              <w:rPr>
                <w:ins w:id="1532" w:author="林熙悠" w:date="2024-03-25T14:26:53Z"/>
                <w:rFonts w:hint="eastAsia" w:ascii="宋体" w:hAnsi="宋体" w:eastAsia="宋体" w:cs="宋体"/>
                <w:kern w:val="0"/>
                <w:szCs w:val="21"/>
              </w:rPr>
            </w:pPr>
            <w:ins w:id="1533" w:author="林熙悠" w:date="2024-03-25T14:26:53Z">
              <w:r>
                <w:rPr>
                  <w:rFonts w:hint="eastAsia" w:ascii="宋体" w:hAnsi="宋体" w:eastAsia="宋体" w:cs="宋体"/>
                  <w:kern w:val="0"/>
                  <w:szCs w:val="21"/>
                </w:rPr>
                <w:t>公正司法</w:t>
              </w:r>
            </w:ins>
          </w:p>
        </w:tc>
        <w:tc>
          <w:tcPr>
            <w:tcW w:w="4158" w:type="pct"/>
            <w:gridSpan w:val="2"/>
            <w:vAlign w:val="center"/>
          </w:tcPr>
          <w:p>
            <w:pPr>
              <w:widowControl/>
              <w:shd w:val="clear" w:color="auto" w:fill="FFFFFF"/>
              <w:spacing w:line="360" w:lineRule="auto"/>
              <w:ind w:firstLine="0" w:firstLineChars="0"/>
              <w:rPr>
                <w:ins w:id="1534" w:author="林熙悠" w:date="2024-03-25T14:26:53Z"/>
                <w:rFonts w:hint="eastAsia" w:ascii="宋体" w:hAnsi="宋体" w:eastAsia="宋体" w:cs="宋体"/>
                <w:kern w:val="0"/>
                <w:szCs w:val="21"/>
              </w:rPr>
            </w:pPr>
            <w:ins w:id="1535" w:author="林熙悠" w:date="2024-03-25T14:26:53Z">
              <w:r>
                <w:rPr>
                  <w:rFonts w:hint="eastAsia" w:ascii="宋体" w:hAnsi="宋体" w:eastAsia="宋体" w:cs="宋体"/>
                  <w:b/>
                  <w:bCs/>
                  <w:kern w:val="0"/>
                  <w:szCs w:val="21"/>
                </w:rPr>
                <w:t>公正司法是维护社会公平正义的最后一道防线</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536" w:author="林熙悠" w:date="2024-03-25T14:26:53Z"/>
        </w:trPr>
        <w:tc>
          <w:tcPr>
            <w:tcW w:w="5000" w:type="pct"/>
            <w:gridSpan w:val="4"/>
            <w:vAlign w:val="center"/>
          </w:tcPr>
          <w:p>
            <w:pPr>
              <w:widowControl/>
              <w:shd w:val="clear" w:color="auto" w:fill="FFFFFF"/>
              <w:spacing w:line="360" w:lineRule="auto"/>
              <w:ind w:firstLine="0" w:firstLineChars="0"/>
              <w:jc w:val="center"/>
              <w:rPr>
                <w:ins w:id="1537" w:author="林熙悠" w:date="2024-03-25T14:26:53Z"/>
                <w:rFonts w:hint="eastAsia" w:ascii="宋体" w:hAnsi="宋体" w:eastAsia="宋体" w:cs="宋体"/>
                <w:b/>
                <w:bCs/>
                <w:kern w:val="0"/>
                <w:szCs w:val="21"/>
              </w:rPr>
            </w:pPr>
            <w:ins w:id="1538" w:author="林熙悠" w:date="2024-03-25T14:26:53Z">
              <w:r>
                <w:rPr>
                  <w:rFonts w:hint="eastAsia" w:ascii="宋体" w:hAnsi="宋体" w:eastAsia="宋体" w:cs="宋体"/>
                  <w:b/>
                  <w:bCs/>
                  <w:kern w:val="0"/>
                  <w:szCs w:val="21"/>
                </w:rPr>
                <w:t>推进文化自信自强，铸就社会主义文化新辉煌</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539" w:author="林熙悠" w:date="2024-03-25T14:26:53Z"/>
        </w:trPr>
        <w:tc>
          <w:tcPr>
            <w:tcW w:w="842" w:type="pct"/>
            <w:gridSpan w:val="2"/>
            <w:vAlign w:val="center"/>
          </w:tcPr>
          <w:p>
            <w:pPr>
              <w:widowControl/>
              <w:shd w:val="clear" w:color="auto" w:fill="FFFFFF"/>
              <w:spacing w:line="360" w:lineRule="auto"/>
              <w:ind w:firstLine="0" w:firstLineChars="0"/>
              <w:jc w:val="center"/>
              <w:rPr>
                <w:ins w:id="1540" w:author="林熙悠" w:date="2024-03-25T14:26:53Z"/>
                <w:rFonts w:hint="eastAsia" w:ascii="宋体" w:hAnsi="宋体" w:eastAsia="宋体" w:cs="宋体"/>
                <w:b/>
                <w:bCs/>
                <w:kern w:val="0"/>
                <w:szCs w:val="21"/>
              </w:rPr>
            </w:pPr>
            <w:ins w:id="1541" w:author="林熙悠" w:date="2024-03-25T14:26:53Z">
              <w:r>
                <w:rPr>
                  <w:rFonts w:hint="eastAsia" w:ascii="宋体" w:hAnsi="宋体" w:eastAsia="宋体" w:cs="宋体"/>
                  <w:b/>
                  <w:bCs/>
                  <w:kern w:val="0"/>
                  <w:szCs w:val="21"/>
                </w:rPr>
                <w:t>社会主义</w:t>
              </w:r>
            </w:ins>
          </w:p>
          <w:p>
            <w:pPr>
              <w:widowControl/>
              <w:shd w:val="clear" w:color="auto" w:fill="FFFFFF"/>
              <w:spacing w:line="360" w:lineRule="auto"/>
              <w:ind w:firstLine="0" w:firstLineChars="0"/>
              <w:jc w:val="center"/>
              <w:rPr>
                <w:ins w:id="1542" w:author="林熙悠" w:date="2024-03-25T14:26:53Z"/>
                <w:rFonts w:hint="eastAsia" w:ascii="宋体" w:hAnsi="宋体" w:eastAsia="宋体" w:cs="宋体"/>
                <w:b/>
                <w:bCs/>
                <w:kern w:val="0"/>
                <w:szCs w:val="21"/>
              </w:rPr>
            </w:pPr>
            <w:ins w:id="1543" w:author="林熙悠" w:date="2024-03-25T14:26:53Z">
              <w:r>
                <w:rPr>
                  <w:rFonts w:hint="eastAsia" w:ascii="宋体" w:hAnsi="宋体" w:eastAsia="宋体" w:cs="宋体"/>
                  <w:b/>
                  <w:bCs/>
                  <w:kern w:val="0"/>
                  <w:szCs w:val="21"/>
                </w:rPr>
                <w:t>文化</w:t>
              </w:r>
            </w:ins>
          </w:p>
        </w:tc>
        <w:tc>
          <w:tcPr>
            <w:tcW w:w="4158" w:type="pct"/>
            <w:gridSpan w:val="2"/>
            <w:vAlign w:val="center"/>
          </w:tcPr>
          <w:p>
            <w:pPr>
              <w:widowControl/>
              <w:shd w:val="clear" w:color="auto" w:fill="FFFFFF"/>
              <w:spacing w:line="360" w:lineRule="auto"/>
              <w:ind w:firstLine="0" w:firstLineChars="0"/>
              <w:rPr>
                <w:ins w:id="1544" w:author="林熙悠" w:date="2024-03-25T14:26:53Z"/>
                <w:rFonts w:hint="eastAsia" w:ascii="宋体" w:hAnsi="宋体" w:eastAsia="宋体" w:cs="宋体"/>
                <w:kern w:val="0"/>
                <w:szCs w:val="21"/>
              </w:rPr>
            </w:pPr>
            <w:ins w:id="1545" w:author="林熙悠" w:date="2024-03-25T14:26:53Z">
              <w:r>
                <w:rPr>
                  <w:rFonts w:hint="eastAsia" w:ascii="宋体" w:hAnsi="宋体" w:eastAsia="宋体" w:cs="宋体"/>
                  <w:kern w:val="0"/>
                  <w:szCs w:val="21"/>
                </w:rPr>
                <w:t>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546" w:author="林熙悠" w:date="2024-03-25T14:26:53Z"/>
        </w:trPr>
        <w:tc>
          <w:tcPr>
            <w:tcW w:w="842" w:type="pct"/>
            <w:gridSpan w:val="2"/>
            <w:vAlign w:val="center"/>
          </w:tcPr>
          <w:p>
            <w:pPr>
              <w:widowControl/>
              <w:shd w:val="clear" w:color="auto" w:fill="FFFFFF"/>
              <w:spacing w:line="360" w:lineRule="auto"/>
              <w:ind w:firstLine="0" w:firstLineChars="0"/>
              <w:jc w:val="center"/>
              <w:rPr>
                <w:ins w:id="1547" w:author="林熙悠" w:date="2024-03-25T14:26:53Z"/>
                <w:rFonts w:hint="eastAsia" w:ascii="宋体" w:hAnsi="宋体" w:eastAsia="宋体" w:cs="宋体"/>
                <w:kern w:val="0"/>
                <w:szCs w:val="21"/>
              </w:rPr>
            </w:pPr>
            <w:ins w:id="1548" w:author="林熙悠" w:date="2024-03-25T14:26:53Z">
              <w:r>
                <w:rPr>
                  <w:rFonts w:hint="eastAsia" w:ascii="宋体" w:hAnsi="宋体" w:eastAsia="宋体" w:cs="宋体"/>
                  <w:kern w:val="0"/>
                  <w:szCs w:val="21"/>
                </w:rPr>
                <w:t>意识形态</w:t>
              </w:r>
            </w:ins>
          </w:p>
          <w:p>
            <w:pPr>
              <w:widowControl/>
              <w:shd w:val="clear" w:color="auto" w:fill="FFFFFF"/>
              <w:spacing w:line="360" w:lineRule="auto"/>
              <w:ind w:firstLine="0" w:firstLineChars="0"/>
              <w:jc w:val="center"/>
              <w:rPr>
                <w:ins w:id="1549" w:author="林熙悠" w:date="2024-03-25T14:26:53Z"/>
                <w:rFonts w:hint="eastAsia" w:ascii="宋体" w:hAnsi="宋体" w:eastAsia="宋体" w:cs="宋体"/>
                <w:kern w:val="0"/>
                <w:szCs w:val="21"/>
              </w:rPr>
            </w:pPr>
            <w:ins w:id="1550" w:author="林熙悠" w:date="2024-03-25T14:26:53Z">
              <w:r>
                <w:rPr>
                  <w:rFonts w:hint="eastAsia" w:ascii="宋体" w:hAnsi="宋体" w:eastAsia="宋体" w:cs="宋体"/>
                  <w:kern w:val="0"/>
                  <w:szCs w:val="21"/>
                </w:rPr>
                <w:t>工作</w:t>
              </w:r>
            </w:ins>
          </w:p>
        </w:tc>
        <w:tc>
          <w:tcPr>
            <w:tcW w:w="4158" w:type="pct"/>
            <w:gridSpan w:val="2"/>
            <w:vAlign w:val="center"/>
          </w:tcPr>
          <w:p>
            <w:pPr>
              <w:widowControl/>
              <w:shd w:val="clear" w:color="auto" w:fill="FFFFFF"/>
              <w:spacing w:line="360" w:lineRule="auto"/>
              <w:ind w:firstLine="0" w:firstLineChars="0"/>
              <w:rPr>
                <w:ins w:id="1551" w:author="林熙悠" w:date="2024-03-25T14:26:53Z"/>
                <w:rFonts w:hint="eastAsia" w:ascii="宋体" w:hAnsi="宋体" w:eastAsia="宋体" w:cs="宋体"/>
                <w:kern w:val="0"/>
                <w:szCs w:val="21"/>
              </w:rPr>
            </w:pPr>
            <w:ins w:id="1552" w:author="林熙悠" w:date="2024-03-25T14:26:53Z">
              <w:r>
                <w:rPr>
                  <w:rFonts w:hint="eastAsia" w:ascii="宋体" w:hAnsi="宋体" w:eastAsia="宋体" w:cs="宋体"/>
                  <w:kern w:val="0"/>
                  <w:szCs w:val="21"/>
                </w:rPr>
                <w:t>意识形态工作是为国家立心、为民族立魂的工作</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553" w:author="林熙悠" w:date="2024-03-25T14:26:53Z"/>
        </w:trPr>
        <w:tc>
          <w:tcPr>
            <w:tcW w:w="842" w:type="pct"/>
            <w:gridSpan w:val="2"/>
            <w:vAlign w:val="center"/>
          </w:tcPr>
          <w:p>
            <w:pPr>
              <w:widowControl/>
              <w:shd w:val="clear" w:color="auto" w:fill="FFFFFF"/>
              <w:spacing w:line="360" w:lineRule="auto"/>
              <w:ind w:firstLine="0" w:firstLineChars="0"/>
              <w:jc w:val="center"/>
              <w:rPr>
                <w:ins w:id="1554" w:author="林熙悠" w:date="2024-03-25T14:26:53Z"/>
                <w:rFonts w:hint="eastAsia" w:ascii="宋体" w:hAnsi="宋体" w:eastAsia="宋体" w:cs="宋体"/>
                <w:kern w:val="0"/>
                <w:szCs w:val="21"/>
              </w:rPr>
            </w:pPr>
            <w:ins w:id="1555" w:author="林熙悠" w:date="2024-03-25T14:26:53Z">
              <w:r>
                <w:rPr>
                  <w:rFonts w:hint="eastAsia" w:ascii="宋体" w:hAnsi="宋体" w:eastAsia="宋体" w:cs="宋体"/>
                  <w:kern w:val="0"/>
                  <w:szCs w:val="21"/>
                </w:rPr>
                <w:t>社会主义核心价值观</w:t>
              </w:r>
            </w:ins>
          </w:p>
        </w:tc>
        <w:tc>
          <w:tcPr>
            <w:tcW w:w="4158" w:type="pct"/>
            <w:gridSpan w:val="2"/>
            <w:vAlign w:val="center"/>
          </w:tcPr>
          <w:p>
            <w:pPr>
              <w:widowControl/>
              <w:shd w:val="clear" w:color="auto" w:fill="FFFFFF"/>
              <w:spacing w:line="360" w:lineRule="auto"/>
              <w:ind w:firstLine="0" w:firstLineChars="0"/>
              <w:rPr>
                <w:ins w:id="1556" w:author="林熙悠" w:date="2024-03-25T14:26:53Z"/>
                <w:rFonts w:hint="eastAsia" w:ascii="宋体" w:hAnsi="宋体" w:eastAsia="宋体" w:cs="宋体"/>
                <w:kern w:val="0"/>
                <w:szCs w:val="21"/>
              </w:rPr>
            </w:pPr>
            <w:ins w:id="1557" w:author="林熙悠" w:date="2024-03-25T14:26:53Z">
              <w:r>
                <w:rPr>
                  <w:rFonts w:hint="eastAsia" w:ascii="宋体" w:hAnsi="宋体" w:eastAsia="宋体" w:cs="宋体"/>
                  <w:b/>
                  <w:bCs/>
                  <w:kern w:val="0"/>
                  <w:szCs w:val="21"/>
                </w:rPr>
                <w:t>社会主义核心价值观是凝聚人心、汇聚民力的强大力量</w:t>
              </w:r>
            </w:ins>
            <w:ins w:id="1558" w:author="林熙悠" w:date="2024-03-25T14:26:53Z">
              <w:r>
                <w:rPr>
                  <w:rFonts w:hint="eastAsia" w:ascii="宋体" w:hAnsi="宋体" w:eastAsia="宋体" w:cs="宋体"/>
                  <w:kern w:val="0"/>
                  <w:szCs w:val="21"/>
                </w:rPr>
                <w:t>。弘扬</w:t>
              </w:r>
            </w:ins>
            <w:ins w:id="1559" w:author="林熙悠" w:date="2024-03-25T14:26:53Z">
              <w:r>
                <w:rPr>
                  <w:rFonts w:hint="eastAsia" w:ascii="宋体" w:hAnsi="宋体" w:eastAsia="宋体" w:cs="宋体"/>
                  <w:b/>
                  <w:bCs/>
                  <w:kern w:val="0"/>
                  <w:szCs w:val="21"/>
                </w:rPr>
                <w:t>以伟大建党精神为源头</w:t>
              </w:r>
            </w:ins>
            <w:ins w:id="1560" w:author="林熙悠" w:date="2024-03-25T14:26:53Z">
              <w:r>
                <w:rPr>
                  <w:rFonts w:hint="eastAsia" w:ascii="宋体" w:hAnsi="宋体" w:eastAsia="宋体" w:cs="宋体"/>
                  <w:kern w:val="0"/>
                  <w:szCs w:val="21"/>
                </w:rPr>
                <w:t>的</w:t>
              </w:r>
            </w:ins>
            <w:ins w:id="1561" w:author="林熙悠" w:date="2024-03-25T14:26:53Z">
              <w:r>
                <w:rPr>
                  <w:rFonts w:hint="eastAsia" w:ascii="宋体" w:hAnsi="宋体" w:eastAsia="宋体" w:cs="宋体"/>
                  <w:b/>
                  <w:bCs/>
                  <w:kern w:val="0"/>
                  <w:szCs w:val="21"/>
                </w:rPr>
                <w:t>中国共产党人精神谱系</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562" w:author="林熙悠" w:date="2024-03-25T14:26:53Z"/>
        </w:trPr>
        <w:tc>
          <w:tcPr>
            <w:tcW w:w="842" w:type="pct"/>
            <w:gridSpan w:val="2"/>
            <w:vAlign w:val="center"/>
          </w:tcPr>
          <w:p>
            <w:pPr>
              <w:widowControl/>
              <w:shd w:val="clear" w:color="auto" w:fill="FFFFFF"/>
              <w:spacing w:line="360" w:lineRule="auto"/>
              <w:ind w:firstLine="0" w:firstLineChars="0"/>
              <w:jc w:val="center"/>
              <w:rPr>
                <w:ins w:id="1563" w:author="林熙悠" w:date="2024-03-25T14:26:53Z"/>
                <w:rFonts w:hint="eastAsia" w:ascii="宋体" w:hAnsi="宋体" w:eastAsia="宋体" w:cs="宋体"/>
                <w:kern w:val="0"/>
                <w:szCs w:val="21"/>
              </w:rPr>
            </w:pPr>
            <w:ins w:id="1564" w:author="林熙悠" w:date="2024-03-25T14:26:53Z">
              <w:r>
                <w:rPr>
                  <w:rFonts w:hint="eastAsia" w:ascii="宋体" w:hAnsi="宋体" w:eastAsia="宋体" w:cs="宋体"/>
                  <w:kern w:val="0"/>
                  <w:szCs w:val="21"/>
                </w:rPr>
                <w:t>全社会文明程度</w:t>
              </w:r>
            </w:ins>
          </w:p>
        </w:tc>
        <w:tc>
          <w:tcPr>
            <w:tcW w:w="4158" w:type="pct"/>
            <w:gridSpan w:val="2"/>
            <w:vAlign w:val="center"/>
          </w:tcPr>
          <w:p>
            <w:pPr>
              <w:widowControl/>
              <w:shd w:val="clear" w:color="auto" w:fill="FFFFFF"/>
              <w:spacing w:line="360" w:lineRule="auto"/>
              <w:ind w:firstLine="0" w:firstLineChars="0"/>
              <w:rPr>
                <w:ins w:id="1565" w:author="林熙悠" w:date="2024-03-25T14:26:53Z"/>
                <w:rFonts w:hint="eastAsia" w:ascii="宋体" w:hAnsi="宋体" w:eastAsia="宋体" w:cs="宋体"/>
                <w:kern w:val="0"/>
                <w:szCs w:val="21"/>
              </w:rPr>
            </w:pPr>
            <w:ins w:id="1566" w:author="林熙悠" w:date="2024-03-25T14:26:53Z">
              <w:r>
                <w:rPr>
                  <w:rFonts w:hint="eastAsia" w:ascii="宋体" w:hAnsi="宋体" w:eastAsia="宋体" w:cs="宋体"/>
                  <w:kern w:val="0"/>
                  <w:szCs w:val="21"/>
                </w:rPr>
                <w:t>实施</w:t>
              </w:r>
            </w:ins>
            <w:ins w:id="1567" w:author="林熙悠" w:date="2024-03-25T14:26:53Z">
              <w:r>
                <w:rPr>
                  <w:rFonts w:hint="eastAsia" w:ascii="宋体" w:hAnsi="宋体" w:eastAsia="宋体" w:cs="宋体"/>
                  <w:b/>
                  <w:bCs/>
                  <w:kern w:val="0"/>
                  <w:szCs w:val="21"/>
                </w:rPr>
                <w:t>公民道德建设工程</w:t>
              </w:r>
            </w:ins>
            <w:ins w:id="1568" w:author="林熙悠" w:date="2024-03-25T14:26:53Z">
              <w:r>
                <w:rPr>
                  <w:rFonts w:hint="eastAsia" w:ascii="宋体" w:hAnsi="宋体" w:eastAsia="宋体" w:cs="宋体"/>
                  <w:kern w:val="0"/>
                  <w:szCs w:val="21"/>
                </w:rPr>
                <w:t>。在全社会弘扬</w:t>
              </w:r>
            </w:ins>
            <w:ins w:id="1569" w:author="林熙悠" w:date="2024-03-25T14:26:53Z">
              <w:r>
                <w:rPr>
                  <w:rFonts w:hint="eastAsia" w:ascii="宋体" w:hAnsi="宋体" w:eastAsia="宋体" w:cs="宋体"/>
                  <w:b/>
                  <w:bCs/>
                  <w:kern w:val="0"/>
                  <w:szCs w:val="21"/>
                </w:rPr>
                <w:t>劳动精神</w:t>
              </w:r>
            </w:ins>
            <w:ins w:id="1570" w:author="林熙悠" w:date="2024-03-25T14:26:53Z">
              <w:r>
                <w:rPr>
                  <w:rFonts w:hint="eastAsia" w:ascii="宋体" w:hAnsi="宋体" w:eastAsia="宋体" w:cs="宋体"/>
                  <w:kern w:val="0"/>
                  <w:szCs w:val="21"/>
                </w:rPr>
                <w:t>、</w:t>
              </w:r>
            </w:ins>
            <w:ins w:id="1571" w:author="林熙悠" w:date="2024-03-25T14:26:53Z">
              <w:r>
                <w:rPr>
                  <w:rFonts w:hint="eastAsia" w:ascii="宋体" w:hAnsi="宋体" w:eastAsia="宋体" w:cs="宋体"/>
                  <w:b/>
                  <w:bCs/>
                  <w:kern w:val="0"/>
                  <w:szCs w:val="21"/>
                </w:rPr>
                <w:t>奋斗精神</w:t>
              </w:r>
            </w:ins>
            <w:ins w:id="1572" w:author="林熙悠" w:date="2024-03-25T14:26:53Z">
              <w:r>
                <w:rPr>
                  <w:rFonts w:hint="eastAsia" w:ascii="宋体" w:hAnsi="宋体" w:eastAsia="宋体" w:cs="宋体"/>
                  <w:kern w:val="0"/>
                  <w:szCs w:val="21"/>
                </w:rPr>
                <w:t>、</w:t>
              </w:r>
            </w:ins>
            <w:ins w:id="1573" w:author="林熙悠" w:date="2024-03-25T14:26:53Z">
              <w:r>
                <w:rPr>
                  <w:rFonts w:hint="eastAsia" w:ascii="宋体" w:hAnsi="宋体" w:eastAsia="宋体" w:cs="宋体"/>
                  <w:b/>
                  <w:bCs/>
                  <w:kern w:val="0"/>
                  <w:szCs w:val="21"/>
                </w:rPr>
                <w:t>奉献精神</w:t>
              </w:r>
            </w:ins>
            <w:ins w:id="1574" w:author="林熙悠" w:date="2024-03-25T14:26:53Z">
              <w:r>
                <w:rPr>
                  <w:rFonts w:hint="eastAsia" w:ascii="宋体" w:hAnsi="宋体" w:eastAsia="宋体" w:cs="宋体"/>
                  <w:kern w:val="0"/>
                  <w:szCs w:val="21"/>
                </w:rPr>
                <w:t>、</w:t>
              </w:r>
            </w:ins>
            <w:ins w:id="1575" w:author="林熙悠" w:date="2024-03-25T14:26:53Z">
              <w:r>
                <w:rPr>
                  <w:rFonts w:hint="eastAsia" w:ascii="宋体" w:hAnsi="宋体" w:eastAsia="宋体" w:cs="宋体"/>
                  <w:b/>
                  <w:bCs/>
                  <w:kern w:val="0"/>
                  <w:szCs w:val="21"/>
                </w:rPr>
                <w:t>创造精神</w:t>
              </w:r>
            </w:ins>
            <w:ins w:id="1576" w:author="林熙悠" w:date="2024-03-25T14:26:53Z">
              <w:r>
                <w:rPr>
                  <w:rFonts w:hint="eastAsia" w:ascii="宋体" w:hAnsi="宋体" w:eastAsia="宋体" w:cs="宋体"/>
                  <w:kern w:val="0"/>
                  <w:szCs w:val="21"/>
                </w:rPr>
                <w:t>、</w:t>
              </w:r>
            </w:ins>
            <w:ins w:id="1577" w:author="林熙悠" w:date="2024-03-25T14:26:53Z">
              <w:r>
                <w:rPr>
                  <w:rFonts w:hint="eastAsia" w:ascii="宋体" w:hAnsi="宋体" w:eastAsia="宋体" w:cs="宋体"/>
                  <w:b/>
                  <w:bCs/>
                  <w:kern w:val="0"/>
                  <w:szCs w:val="21"/>
                </w:rPr>
                <w:t>勤俭节约精神</w:t>
              </w:r>
            </w:ins>
            <w:ins w:id="1578" w:author="林熙悠" w:date="2024-03-25T14:26:53Z">
              <w:r>
                <w:rPr>
                  <w:rFonts w:hint="eastAsia" w:ascii="宋体" w:hAnsi="宋体" w:eastAsia="宋体" w:cs="宋体"/>
                  <w:kern w:val="0"/>
                  <w:szCs w:val="21"/>
                </w:rPr>
                <w:t>，培育时代新风新貌</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579" w:author="林熙悠" w:date="2024-03-25T14:26:53Z"/>
        </w:trPr>
        <w:tc>
          <w:tcPr>
            <w:tcW w:w="842" w:type="pct"/>
            <w:gridSpan w:val="2"/>
            <w:vAlign w:val="center"/>
          </w:tcPr>
          <w:p>
            <w:pPr>
              <w:widowControl/>
              <w:shd w:val="clear" w:color="auto" w:fill="FFFFFF"/>
              <w:spacing w:line="360" w:lineRule="auto"/>
              <w:ind w:firstLine="0" w:firstLineChars="0"/>
              <w:jc w:val="center"/>
              <w:rPr>
                <w:ins w:id="1580" w:author="林熙悠" w:date="2024-03-25T14:26:53Z"/>
                <w:rFonts w:hint="eastAsia" w:ascii="宋体" w:hAnsi="宋体" w:eastAsia="宋体" w:cs="宋体"/>
                <w:kern w:val="0"/>
                <w:szCs w:val="21"/>
              </w:rPr>
            </w:pPr>
            <w:ins w:id="1581" w:author="林熙悠" w:date="2024-03-25T14:26:53Z">
              <w:r>
                <w:rPr>
                  <w:rFonts w:hint="eastAsia" w:ascii="宋体" w:hAnsi="宋体" w:eastAsia="宋体" w:cs="宋体"/>
                  <w:kern w:val="0"/>
                  <w:szCs w:val="21"/>
                </w:rPr>
                <w:t>中华文明传播力影响力</w:t>
              </w:r>
            </w:ins>
          </w:p>
        </w:tc>
        <w:tc>
          <w:tcPr>
            <w:tcW w:w="4158" w:type="pct"/>
            <w:gridSpan w:val="2"/>
            <w:vAlign w:val="center"/>
          </w:tcPr>
          <w:p>
            <w:pPr>
              <w:widowControl/>
              <w:shd w:val="clear" w:color="auto" w:fill="FFFFFF"/>
              <w:spacing w:line="360" w:lineRule="auto"/>
              <w:ind w:firstLine="0" w:firstLineChars="0"/>
              <w:rPr>
                <w:ins w:id="1582" w:author="林熙悠" w:date="2024-03-25T14:26:53Z"/>
                <w:rFonts w:hint="eastAsia" w:ascii="宋体" w:hAnsi="宋体" w:eastAsia="宋体" w:cs="宋体"/>
                <w:kern w:val="0"/>
                <w:szCs w:val="21"/>
              </w:rPr>
            </w:pPr>
            <w:ins w:id="1583" w:author="林熙悠" w:date="2024-03-25T14:26:53Z">
              <w:r>
                <w:rPr>
                  <w:rFonts w:hint="eastAsia" w:ascii="宋体" w:hAnsi="宋体" w:eastAsia="宋体" w:cs="宋体"/>
                  <w:kern w:val="0"/>
                  <w:szCs w:val="21"/>
                </w:rPr>
                <w:t>坚守</w:t>
              </w:r>
            </w:ins>
            <w:ins w:id="1584" w:author="林熙悠" w:date="2024-03-25T14:26:53Z">
              <w:r>
                <w:rPr>
                  <w:rFonts w:hint="eastAsia" w:ascii="宋体" w:hAnsi="宋体" w:eastAsia="宋体" w:cs="宋体"/>
                  <w:b/>
                  <w:bCs/>
                  <w:kern w:val="0"/>
                  <w:szCs w:val="21"/>
                </w:rPr>
                <w:t>中华文化立场</w:t>
              </w:r>
            </w:ins>
            <w:ins w:id="1585" w:author="林熙悠" w:date="2024-03-25T14:26:53Z">
              <w:r>
                <w:rPr>
                  <w:rFonts w:hint="eastAsia" w:ascii="宋体" w:hAnsi="宋体" w:eastAsia="宋体" w:cs="宋体"/>
                  <w:kern w:val="0"/>
                  <w:szCs w:val="21"/>
                </w:rPr>
                <w:t>，提炼展示</w:t>
              </w:r>
            </w:ins>
            <w:ins w:id="1586" w:author="林熙悠" w:date="2024-03-25T14:26:53Z">
              <w:r>
                <w:rPr>
                  <w:rFonts w:hint="eastAsia" w:ascii="宋体" w:hAnsi="宋体" w:eastAsia="宋体" w:cs="宋体"/>
                  <w:b/>
                  <w:bCs/>
                  <w:kern w:val="0"/>
                  <w:szCs w:val="21"/>
                </w:rPr>
                <w:t>中华文明的精神标识</w:t>
              </w:r>
            </w:ins>
            <w:ins w:id="1587" w:author="林熙悠" w:date="2024-03-25T14:26:53Z">
              <w:r>
                <w:rPr>
                  <w:rFonts w:hint="eastAsia" w:ascii="宋体" w:hAnsi="宋体" w:eastAsia="宋体" w:cs="宋体"/>
                  <w:kern w:val="0"/>
                  <w:szCs w:val="21"/>
                </w:rPr>
                <w:t>和</w:t>
              </w:r>
            </w:ins>
            <w:ins w:id="1588" w:author="林熙悠" w:date="2024-03-25T14:26:53Z">
              <w:r>
                <w:rPr>
                  <w:rFonts w:hint="eastAsia" w:ascii="宋体" w:hAnsi="宋体" w:eastAsia="宋体" w:cs="宋体"/>
                  <w:b/>
                  <w:bCs/>
                  <w:kern w:val="0"/>
                  <w:szCs w:val="21"/>
                </w:rPr>
                <w:t>文化精髓</w:t>
              </w:r>
            </w:ins>
            <w:ins w:id="1589" w:author="林熙悠" w:date="2024-03-25T14:26:53Z">
              <w:r>
                <w:rPr>
                  <w:rFonts w:hint="eastAsia" w:ascii="宋体" w:hAnsi="宋体" w:eastAsia="宋体" w:cs="宋体"/>
                  <w:kern w:val="0"/>
                  <w:szCs w:val="21"/>
                </w:rPr>
                <w:t>，加快构建</w:t>
              </w:r>
            </w:ins>
            <w:ins w:id="1590" w:author="林熙悠" w:date="2024-03-25T14:26:53Z">
              <w:r>
                <w:rPr>
                  <w:rFonts w:hint="eastAsia" w:ascii="宋体" w:hAnsi="宋体" w:eastAsia="宋体" w:cs="宋体"/>
                  <w:b/>
                  <w:bCs/>
                  <w:kern w:val="0"/>
                  <w:szCs w:val="21"/>
                </w:rPr>
                <w:t>中国话语</w:t>
              </w:r>
            </w:ins>
            <w:ins w:id="1591" w:author="林熙悠" w:date="2024-03-25T14:26:53Z">
              <w:r>
                <w:rPr>
                  <w:rFonts w:hint="eastAsia" w:ascii="宋体" w:hAnsi="宋体" w:eastAsia="宋体" w:cs="宋体"/>
                  <w:kern w:val="0"/>
                  <w:szCs w:val="21"/>
                </w:rPr>
                <w:t>和</w:t>
              </w:r>
            </w:ins>
            <w:ins w:id="1592" w:author="林熙悠" w:date="2024-03-25T14:26:53Z">
              <w:r>
                <w:rPr>
                  <w:rFonts w:hint="eastAsia" w:ascii="宋体" w:hAnsi="宋体" w:eastAsia="宋体" w:cs="宋体"/>
                  <w:b/>
                  <w:bCs/>
                  <w:kern w:val="0"/>
                  <w:szCs w:val="21"/>
                </w:rPr>
                <w:t>中国叙事体系</w:t>
              </w:r>
            </w:ins>
            <w:ins w:id="1593" w:author="林熙悠" w:date="2024-03-25T14:26:53Z">
              <w:r>
                <w:rPr>
                  <w:rFonts w:hint="eastAsia" w:ascii="宋体" w:hAnsi="宋体" w:eastAsia="宋体" w:cs="宋体"/>
                  <w:kern w:val="0"/>
                  <w:szCs w:val="21"/>
                </w:rPr>
                <w:t>，讲好</w:t>
              </w:r>
            </w:ins>
            <w:ins w:id="1594" w:author="林熙悠" w:date="2024-03-25T14:26:53Z">
              <w:r>
                <w:rPr>
                  <w:rFonts w:hint="eastAsia" w:ascii="宋体" w:hAnsi="宋体" w:eastAsia="宋体" w:cs="宋体"/>
                  <w:b/>
                  <w:bCs/>
                  <w:kern w:val="0"/>
                  <w:szCs w:val="21"/>
                </w:rPr>
                <w:t>中国故事</w:t>
              </w:r>
            </w:ins>
            <w:ins w:id="1595" w:author="林熙悠" w:date="2024-03-25T14:26:53Z">
              <w:r>
                <w:rPr>
                  <w:rFonts w:hint="eastAsia" w:ascii="宋体" w:hAnsi="宋体" w:eastAsia="宋体" w:cs="宋体"/>
                  <w:kern w:val="0"/>
                  <w:szCs w:val="21"/>
                </w:rPr>
                <w:t>、传播好</w:t>
              </w:r>
            </w:ins>
            <w:ins w:id="1596" w:author="林熙悠" w:date="2024-03-25T14:26:53Z">
              <w:r>
                <w:rPr>
                  <w:rFonts w:hint="eastAsia" w:ascii="宋体" w:hAnsi="宋体" w:eastAsia="宋体" w:cs="宋体"/>
                  <w:b/>
                  <w:bCs/>
                  <w:kern w:val="0"/>
                  <w:szCs w:val="21"/>
                </w:rPr>
                <w:t>中国声音</w:t>
              </w:r>
            </w:ins>
            <w:ins w:id="1597" w:author="林熙悠" w:date="2024-03-25T14:26:53Z">
              <w:r>
                <w:rPr>
                  <w:rFonts w:hint="eastAsia" w:ascii="宋体" w:hAnsi="宋体" w:eastAsia="宋体" w:cs="宋体"/>
                  <w:kern w:val="0"/>
                  <w:szCs w:val="21"/>
                </w:rPr>
                <w:t>，展现</w:t>
              </w:r>
            </w:ins>
            <w:ins w:id="1598" w:author="林熙悠" w:date="2024-03-25T14:26:53Z">
              <w:r>
                <w:rPr>
                  <w:rFonts w:hint="eastAsia" w:ascii="宋体" w:hAnsi="宋体" w:eastAsia="宋体" w:cs="宋体"/>
                  <w:b/>
                  <w:bCs/>
                  <w:kern w:val="0"/>
                  <w:szCs w:val="21"/>
                </w:rPr>
                <w:t>可信、可爱、可敬</w:t>
              </w:r>
            </w:ins>
            <w:ins w:id="1599" w:author="林熙悠" w:date="2024-03-25T14:26:53Z">
              <w:r>
                <w:rPr>
                  <w:rFonts w:hint="eastAsia" w:ascii="宋体" w:hAnsi="宋体" w:eastAsia="宋体" w:cs="宋体"/>
                  <w:kern w:val="0"/>
                  <w:szCs w:val="21"/>
                </w:rPr>
                <w:t>的中国形象</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600" w:author="林熙悠" w:date="2024-03-25T14:26:53Z"/>
        </w:trPr>
        <w:tc>
          <w:tcPr>
            <w:tcW w:w="5000" w:type="pct"/>
            <w:gridSpan w:val="4"/>
            <w:vAlign w:val="center"/>
          </w:tcPr>
          <w:p>
            <w:pPr>
              <w:widowControl/>
              <w:shd w:val="clear" w:color="auto" w:fill="FFFFFF"/>
              <w:spacing w:line="360" w:lineRule="auto"/>
              <w:ind w:firstLine="0" w:firstLineChars="0"/>
              <w:jc w:val="center"/>
              <w:rPr>
                <w:ins w:id="1601" w:author="林熙悠" w:date="2024-03-25T14:26:53Z"/>
                <w:rFonts w:hint="eastAsia" w:ascii="宋体" w:hAnsi="宋体" w:eastAsia="宋体" w:cs="宋体"/>
                <w:b/>
                <w:bCs/>
                <w:kern w:val="0"/>
                <w:szCs w:val="21"/>
              </w:rPr>
            </w:pPr>
            <w:ins w:id="1602" w:author="林熙悠" w:date="2024-03-25T14:26:53Z">
              <w:r>
                <w:rPr>
                  <w:rFonts w:hint="eastAsia" w:ascii="宋体" w:hAnsi="宋体" w:eastAsia="宋体" w:cs="宋体"/>
                  <w:b/>
                  <w:bCs/>
                  <w:kern w:val="0"/>
                  <w:szCs w:val="21"/>
                </w:rPr>
                <w:t>增进民生福祉，提高人民生活品质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603" w:author="林熙悠" w:date="2024-03-25T14:26:53Z"/>
        </w:trPr>
        <w:tc>
          <w:tcPr>
            <w:tcW w:w="842" w:type="pct"/>
            <w:gridSpan w:val="2"/>
            <w:vAlign w:val="center"/>
          </w:tcPr>
          <w:p>
            <w:pPr>
              <w:widowControl/>
              <w:shd w:val="clear" w:color="auto" w:fill="FFFFFF"/>
              <w:spacing w:line="360" w:lineRule="auto"/>
              <w:ind w:firstLine="0" w:firstLineChars="0"/>
              <w:jc w:val="center"/>
              <w:rPr>
                <w:ins w:id="1604" w:author="林熙悠" w:date="2024-03-25T14:26:53Z"/>
                <w:rFonts w:hint="eastAsia" w:ascii="宋体" w:hAnsi="宋体" w:eastAsia="宋体" w:cs="宋体"/>
                <w:kern w:val="0"/>
                <w:szCs w:val="21"/>
              </w:rPr>
            </w:pPr>
            <w:ins w:id="1605" w:author="林熙悠" w:date="2024-03-25T14:26:53Z">
              <w:r>
                <w:rPr>
                  <w:rFonts w:hint="eastAsia" w:ascii="宋体" w:hAnsi="宋体" w:eastAsia="宋体" w:cs="宋体"/>
                  <w:b/>
                  <w:bCs/>
                  <w:kern w:val="0"/>
                  <w:szCs w:val="21"/>
                </w:rPr>
                <w:t>本质要求</w:t>
              </w:r>
            </w:ins>
          </w:p>
        </w:tc>
        <w:tc>
          <w:tcPr>
            <w:tcW w:w="4158" w:type="pct"/>
            <w:gridSpan w:val="2"/>
            <w:vAlign w:val="center"/>
          </w:tcPr>
          <w:p>
            <w:pPr>
              <w:widowControl/>
              <w:shd w:val="clear" w:color="auto" w:fill="FFFFFF"/>
              <w:spacing w:line="360" w:lineRule="auto"/>
              <w:ind w:firstLine="0" w:firstLineChars="0"/>
              <w:rPr>
                <w:ins w:id="1606" w:author="林熙悠" w:date="2024-03-25T14:26:53Z"/>
                <w:rFonts w:hint="eastAsia" w:ascii="宋体" w:hAnsi="宋体" w:eastAsia="宋体" w:cs="宋体"/>
                <w:kern w:val="0"/>
                <w:szCs w:val="21"/>
              </w:rPr>
            </w:pPr>
            <w:ins w:id="1607" w:author="林熙悠" w:date="2024-03-25T14:26:53Z">
              <w:r>
                <w:rPr>
                  <w:rFonts w:hint="eastAsia" w:ascii="宋体" w:hAnsi="宋体" w:eastAsia="宋体" w:cs="宋体"/>
                  <w:kern w:val="0"/>
                  <w:szCs w:val="21"/>
                </w:rPr>
                <w:t>为民造福是立党为公、执政为民的本质要求。必须坚持在发展中保障和改善民生，鼓励共同奋斗创造美好生活，不断实现人民对美好生活的向往</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608" w:author="林熙悠" w:date="2024-03-25T14:26:53Z"/>
        </w:trPr>
        <w:tc>
          <w:tcPr>
            <w:tcW w:w="842" w:type="pct"/>
            <w:gridSpan w:val="2"/>
            <w:vAlign w:val="center"/>
          </w:tcPr>
          <w:p>
            <w:pPr>
              <w:widowControl/>
              <w:shd w:val="clear" w:color="auto" w:fill="FFFFFF"/>
              <w:spacing w:line="360" w:lineRule="auto"/>
              <w:ind w:firstLine="0" w:firstLineChars="0"/>
              <w:jc w:val="center"/>
              <w:rPr>
                <w:ins w:id="1609" w:author="林熙悠" w:date="2024-03-25T14:26:53Z"/>
                <w:rFonts w:hint="eastAsia" w:ascii="宋体" w:hAnsi="宋体" w:eastAsia="宋体" w:cs="宋体"/>
                <w:kern w:val="0"/>
                <w:szCs w:val="21"/>
              </w:rPr>
            </w:pPr>
            <w:ins w:id="1610" w:author="林熙悠" w:date="2024-03-25T14:26:53Z">
              <w:r>
                <w:rPr>
                  <w:rFonts w:hint="eastAsia" w:ascii="宋体" w:hAnsi="宋体" w:eastAsia="宋体" w:cs="宋体"/>
                  <w:kern w:val="0"/>
                  <w:szCs w:val="21"/>
                </w:rPr>
                <w:t>完善</w:t>
              </w:r>
            </w:ins>
          </w:p>
          <w:p>
            <w:pPr>
              <w:widowControl/>
              <w:shd w:val="clear" w:color="auto" w:fill="FFFFFF"/>
              <w:spacing w:line="360" w:lineRule="auto"/>
              <w:ind w:firstLine="0" w:firstLineChars="0"/>
              <w:jc w:val="center"/>
              <w:rPr>
                <w:ins w:id="1611" w:author="林熙悠" w:date="2024-03-25T14:26:53Z"/>
                <w:rFonts w:hint="eastAsia" w:ascii="宋体" w:hAnsi="宋体" w:eastAsia="宋体" w:cs="宋体"/>
                <w:kern w:val="0"/>
                <w:szCs w:val="21"/>
              </w:rPr>
            </w:pPr>
            <w:ins w:id="1612" w:author="林熙悠" w:date="2024-03-25T14:26:53Z">
              <w:r>
                <w:rPr>
                  <w:rFonts w:hint="eastAsia" w:ascii="宋体" w:hAnsi="宋体" w:eastAsia="宋体" w:cs="宋体"/>
                  <w:kern w:val="0"/>
                  <w:szCs w:val="21"/>
                </w:rPr>
                <w:t>分配制度</w:t>
              </w:r>
            </w:ins>
          </w:p>
        </w:tc>
        <w:tc>
          <w:tcPr>
            <w:tcW w:w="4158" w:type="pct"/>
            <w:gridSpan w:val="2"/>
            <w:vAlign w:val="center"/>
          </w:tcPr>
          <w:p>
            <w:pPr>
              <w:widowControl/>
              <w:shd w:val="clear" w:color="auto" w:fill="FFFFFF"/>
              <w:spacing w:line="360" w:lineRule="auto"/>
              <w:ind w:firstLine="0" w:firstLineChars="0"/>
              <w:rPr>
                <w:ins w:id="1613" w:author="林熙悠" w:date="2024-03-25T14:26:53Z"/>
                <w:rFonts w:hint="eastAsia" w:ascii="宋体" w:hAnsi="宋体" w:eastAsia="宋体" w:cs="宋体"/>
                <w:kern w:val="0"/>
                <w:szCs w:val="21"/>
              </w:rPr>
            </w:pPr>
            <w:ins w:id="1614" w:author="林熙悠" w:date="2024-03-25T14:26:53Z">
              <w:r>
                <w:rPr>
                  <w:rFonts w:hint="eastAsia" w:ascii="宋体" w:hAnsi="宋体" w:eastAsia="宋体" w:cs="宋体"/>
                  <w:kern w:val="0"/>
                  <w:szCs w:val="21"/>
                </w:rPr>
                <w:t>坚持按劳分配为主体、多种分配方式并存，构建初次分配、再分配、</w:t>
              </w:r>
            </w:ins>
            <w:ins w:id="1615" w:author="林熙悠" w:date="2024-03-25T14:26:53Z">
              <w:r>
                <w:rPr>
                  <w:rFonts w:hint="eastAsia" w:ascii="宋体" w:hAnsi="宋体" w:eastAsia="宋体" w:cs="宋体"/>
                  <w:b/>
                  <w:bCs/>
                  <w:kern w:val="0"/>
                  <w:szCs w:val="21"/>
                </w:rPr>
                <w:t>第三次分配</w:t>
              </w:r>
            </w:ins>
            <w:ins w:id="1616" w:author="林熙悠" w:date="2024-03-25T14:26:53Z">
              <w:r>
                <w:rPr>
                  <w:rFonts w:hint="eastAsia" w:ascii="宋体" w:hAnsi="宋体" w:eastAsia="宋体" w:cs="宋体"/>
                  <w:kern w:val="0"/>
                  <w:szCs w:val="21"/>
                </w:rPr>
                <w:t>协调配套的制度体系；努力提高居民收入在国民收入分配中的比重，提高劳动报酬在初次分配中的比重；坚持多劳多得，鼓励勤劳致富，促进</w:t>
              </w:r>
            </w:ins>
            <w:ins w:id="1617" w:author="林熙悠" w:date="2024-03-25T14:26:53Z">
              <w:r>
                <w:rPr>
                  <w:rFonts w:hint="eastAsia" w:ascii="宋体" w:hAnsi="宋体" w:eastAsia="宋体" w:cs="宋体"/>
                  <w:b/>
                  <w:bCs/>
                  <w:kern w:val="0"/>
                  <w:szCs w:val="21"/>
                </w:rPr>
                <w:t>机会公平</w:t>
              </w:r>
            </w:ins>
            <w:ins w:id="1618" w:author="林熙悠" w:date="2024-03-25T14:26:53Z">
              <w:r>
                <w:rPr>
                  <w:rFonts w:hint="eastAsia" w:ascii="宋体" w:hAnsi="宋体" w:eastAsia="宋体" w:cs="宋体"/>
                  <w:kern w:val="0"/>
                  <w:szCs w:val="21"/>
                </w:rPr>
                <w:t>，增加低收入者收入，扩大中等收入群体；完善个人所得税制度，</w:t>
              </w:r>
            </w:ins>
            <w:ins w:id="1619" w:author="林熙悠" w:date="2024-03-25T14:26:53Z">
              <w:r>
                <w:rPr>
                  <w:rFonts w:hint="eastAsia" w:ascii="宋体" w:hAnsi="宋体" w:eastAsia="宋体" w:cs="宋体"/>
                  <w:b/>
                  <w:bCs/>
                  <w:kern w:val="0"/>
                  <w:szCs w:val="21"/>
                </w:rPr>
                <w:t>规范收入分配秩序，规范财富积累机制</w:t>
              </w:r>
            </w:ins>
            <w:ins w:id="1620" w:author="林熙悠" w:date="2024-03-25T14:26:53Z">
              <w:r>
                <w:rPr>
                  <w:rFonts w:hint="eastAsia" w:ascii="宋体" w:hAnsi="宋体" w:eastAsia="宋体" w:cs="宋体"/>
                  <w:kern w:val="0"/>
                  <w:szCs w:val="21"/>
                </w:rPr>
                <w:t>，保护合法收入，调节过高收入，取缔非法收入</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621" w:author="林熙悠" w:date="2024-03-25T14:26:53Z"/>
        </w:trPr>
        <w:tc>
          <w:tcPr>
            <w:tcW w:w="842" w:type="pct"/>
            <w:gridSpan w:val="2"/>
            <w:vAlign w:val="center"/>
          </w:tcPr>
          <w:p>
            <w:pPr>
              <w:widowControl/>
              <w:shd w:val="clear" w:color="auto" w:fill="FFFFFF"/>
              <w:spacing w:line="360" w:lineRule="auto"/>
              <w:ind w:firstLine="0" w:firstLineChars="0"/>
              <w:jc w:val="center"/>
              <w:rPr>
                <w:ins w:id="1622" w:author="林熙悠" w:date="2024-03-25T14:26:53Z"/>
                <w:rFonts w:hint="eastAsia" w:ascii="宋体" w:hAnsi="宋体" w:eastAsia="宋体" w:cs="宋体"/>
                <w:kern w:val="0"/>
                <w:szCs w:val="21"/>
              </w:rPr>
            </w:pPr>
            <w:ins w:id="1623" w:author="林熙悠" w:date="2024-03-25T14:26:53Z">
              <w:r>
                <w:rPr>
                  <w:rFonts w:hint="eastAsia" w:ascii="宋体" w:hAnsi="宋体" w:eastAsia="宋体" w:cs="宋体"/>
                  <w:kern w:val="0"/>
                  <w:szCs w:val="21"/>
                </w:rPr>
                <w:t>就业优先</w:t>
              </w:r>
            </w:ins>
          </w:p>
          <w:p>
            <w:pPr>
              <w:widowControl/>
              <w:shd w:val="clear" w:color="auto" w:fill="FFFFFF"/>
              <w:spacing w:line="360" w:lineRule="auto"/>
              <w:ind w:firstLine="0" w:firstLineChars="0"/>
              <w:jc w:val="center"/>
              <w:rPr>
                <w:ins w:id="1624" w:author="林熙悠" w:date="2024-03-25T14:26:53Z"/>
                <w:rFonts w:hint="eastAsia" w:ascii="宋体" w:hAnsi="宋体" w:eastAsia="宋体" w:cs="宋体"/>
                <w:kern w:val="0"/>
                <w:szCs w:val="21"/>
              </w:rPr>
            </w:pPr>
            <w:ins w:id="1625" w:author="林熙悠" w:date="2024-03-25T14:26:53Z">
              <w:r>
                <w:rPr>
                  <w:rFonts w:hint="eastAsia" w:ascii="宋体" w:hAnsi="宋体" w:eastAsia="宋体" w:cs="宋体"/>
                  <w:kern w:val="0"/>
                  <w:szCs w:val="21"/>
                </w:rPr>
                <w:t>战略</w:t>
              </w:r>
            </w:ins>
          </w:p>
        </w:tc>
        <w:tc>
          <w:tcPr>
            <w:tcW w:w="4158" w:type="pct"/>
            <w:gridSpan w:val="2"/>
            <w:vAlign w:val="center"/>
          </w:tcPr>
          <w:p>
            <w:pPr>
              <w:widowControl/>
              <w:shd w:val="clear" w:color="auto" w:fill="FFFFFF"/>
              <w:spacing w:line="360" w:lineRule="auto"/>
              <w:ind w:firstLine="0" w:firstLineChars="0"/>
              <w:rPr>
                <w:ins w:id="1626" w:author="林熙悠" w:date="2024-03-25T14:26:53Z"/>
                <w:rFonts w:hint="eastAsia" w:ascii="宋体" w:hAnsi="宋体" w:eastAsia="宋体" w:cs="宋体"/>
                <w:kern w:val="0"/>
                <w:szCs w:val="21"/>
              </w:rPr>
            </w:pPr>
            <w:ins w:id="1627" w:author="林熙悠" w:date="2024-03-25T14:26:53Z">
              <w:r>
                <w:rPr>
                  <w:rFonts w:hint="eastAsia" w:ascii="宋体" w:hAnsi="宋体" w:eastAsia="宋体" w:cs="宋体"/>
                  <w:b/>
                  <w:bCs/>
                  <w:kern w:val="0"/>
                  <w:szCs w:val="21"/>
                </w:rPr>
                <w:t>就业是最基本的民生</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628" w:author="林熙悠" w:date="2024-03-25T14:26:53Z"/>
        </w:trPr>
        <w:tc>
          <w:tcPr>
            <w:tcW w:w="842" w:type="pct"/>
            <w:gridSpan w:val="2"/>
            <w:vAlign w:val="center"/>
          </w:tcPr>
          <w:p>
            <w:pPr>
              <w:widowControl/>
              <w:shd w:val="clear" w:color="auto" w:fill="FFFFFF"/>
              <w:spacing w:line="360" w:lineRule="auto"/>
              <w:ind w:firstLine="0" w:firstLineChars="0"/>
              <w:jc w:val="center"/>
              <w:rPr>
                <w:ins w:id="1629" w:author="林熙悠" w:date="2024-03-25T14:26:53Z"/>
                <w:rFonts w:hint="eastAsia" w:ascii="宋体" w:hAnsi="宋体" w:eastAsia="宋体" w:cs="宋体"/>
                <w:kern w:val="0"/>
                <w:szCs w:val="21"/>
              </w:rPr>
            </w:pPr>
            <w:ins w:id="1630" w:author="林熙悠" w:date="2024-03-25T14:26:53Z">
              <w:r>
                <w:rPr>
                  <w:rFonts w:hint="eastAsia" w:ascii="宋体" w:hAnsi="宋体" w:eastAsia="宋体" w:cs="宋体"/>
                  <w:kern w:val="0"/>
                  <w:szCs w:val="21"/>
                </w:rPr>
                <w:t>社会保障</w:t>
              </w:r>
            </w:ins>
          </w:p>
          <w:p>
            <w:pPr>
              <w:widowControl/>
              <w:shd w:val="clear" w:color="auto" w:fill="FFFFFF"/>
              <w:spacing w:line="360" w:lineRule="auto"/>
              <w:ind w:firstLine="0" w:firstLineChars="0"/>
              <w:jc w:val="center"/>
              <w:rPr>
                <w:ins w:id="1631" w:author="林熙悠" w:date="2024-03-25T14:26:53Z"/>
                <w:rFonts w:hint="eastAsia" w:ascii="宋体" w:hAnsi="宋体" w:eastAsia="宋体" w:cs="宋体"/>
                <w:kern w:val="0"/>
                <w:szCs w:val="21"/>
              </w:rPr>
            </w:pPr>
            <w:ins w:id="1632" w:author="林熙悠" w:date="2024-03-25T14:26:53Z">
              <w:r>
                <w:rPr>
                  <w:rFonts w:hint="eastAsia" w:ascii="宋体" w:hAnsi="宋体" w:eastAsia="宋体" w:cs="宋体"/>
                  <w:kern w:val="0"/>
                  <w:szCs w:val="21"/>
                </w:rPr>
                <w:t>体系</w:t>
              </w:r>
            </w:ins>
          </w:p>
        </w:tc>
        <w:tc>
          <w:tcPr>
            <w:tcW w:w="4158" w:type="pct"/>
            <w:gridSpan w:val="2"/>
            <w:vAlign w:val="center"/>
          </w:tcPr>
          <w:p>
            <w:pPr>
              <w:widowControl/>
              <w:shd w:val="clear" w:color="auto" w:fill="FFFFFF"/>
              <w:spacing w:line="360" w:lineRule="auto"/>
              <w:ind w:firstLine="0" w:firstLineChars="0"/>
              <w:rPr>
                <w:ins w:id="1633" w:author="林熙悠" w:date="2024-03-25T14:26:53Z"/>
                <w:rFonts w:hint="eastAsia" w:ascii="宋体" w:hAnsi="宋体" w:eastAsia="宋体" w:cs="宋体"/>
                <w:kern w:val="0"/>
                <w:szCs w:val="21"/>
              </w:rPr>
            </w:pPr>
            <w:ins w:id="1634" w:author="林熙悠" w:date="2024-03-25T14:26:53Z">
              <w:r>
                <w:rPr>
                  <w:rFonts w:hint="eastAsia" w:ascii="宋体" w:hAnsi="宋体" w:eastAsia="宋体" w:cs="宋体"/>
                  <w:kern w:val="0"/>
                  <w:szCs w:val="21"/>
                </w:rPr>
                <w:t>社会保障体系是人民生活的安全网和社会运行的</w:t>
              </w:r>
            </w:ins>
            <w:ins w:id="1635" w:author="林熙悠" w:date="2024-03-25T14:26:53Z">
              <w:r>
                <w:rPr>
                  <w:rFonts w:hint="eastAsia" w:ascii="宋体" w:hAnsi="宋体" w:eastAsia="宋体" w:cs="宋体"/>
                  <w:b/>
                  <w:bCs/>
                  <w:kern w:val="0"/>
                  <w:szCs w:val="21"/>
                </w:rPr>
                <w:t>稳定器</w:t>
              </w:r>
            </w:ins>
            <w:ins w:id="1636" w:author="林熙悠" w:date="2024-03-25T14:26:53Z">
              <w:r>
                <w:rPr>
                  <w:rFonts w:hint="eastAsia" w:ascii="宋体" w:hAnsi="宋体" w:eastAsia="宋体" w:cs="宋体"/>
                  <w:kern w:val="0"/>
                  <w:szCs w:val="21"/>
                </w:rPr>
                <w:t>；完善基本养老保险全国统筹制度，发展</w:t>
              </w:r>
            </w:ins>
            <w:ins w:id="1637" w:author="林熙悠" w:date="2024-03-25T14:26:53Z">
              <w:r>
                <w:rPr>
                  <w:rFonts w:hint="eastAsia" w:ascii="宋体" w:hAnsi="宋体" w:eastAsia="宋体" w:cs="宋体"/>
                  <w:b/>
                  <w:bCs/>
                  <w:kern w:val="0"/>
                  <w:szCs w:val="21"/>
                </w:rPr>
                <w:t>多层次、多支柱</w:t>
              </w:r>
            </w:ins>
            <w:ins w:id="1638" w:author="林熙悠" w:date="2024-03-25T14:26:53Z">
              <w:r>
                <w:rPr>
                  <w:rFonts w:hint="eastAsia" w:ascii="宋体" w:hAnsi="宋体" w:eastAsia="宋体" w:cs="宋体"/>
                  <w:kern w:val="0"/>
                  <w:szCs w:val="21"/>
                </w:rPr>
                <w:t>养老保险体系；实施渐进式延迟法定退休年龄；扩大社会保险覆盖面，健全基本养老、基本医疗保险筹资和待遇调整机制，推动基本医疗保险、失业保险、工伤保险</w:t>
              </w:r>
            </w:ins>
            <w:ins w:id="1639" w:author="林熙悠" w:date="2024-03-25T14:26:53Z">
              <w:r>
                <w:rPr>
                  <w:rFonts w:hint="eastAsia" w:ascii="宋体" w:hAnsi="宋体" w:eastAsia="宋体" w:cs="宋体"/>
                  <w:b/>
                  <w:bCs/>
                  <w:kern w:val="0"/>
                  <w:szCs w:val="21"/>
                </w:rPr>
                <w:t>省级统筹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640" w:author="林熙悠" w:date="2024-03-25T14:26:53Z"/>
        </w:trPr>
        <w:tc>
          <w:tcPr>
            <w:tcW w:w="842" w:type="pct"/>
            <w:gridSpan w:val="2"/>
            <w:vAlign w:val="center"/>
          </w:tcPr>
          <w:p>
            <w:pPr>
              <w:widowControl/>
              <w:shd w:val="clear" w:color="auto" w:fill="FFFFFF"/>
              <w:spacing w:line="360" w:lineRule="auto"/>
              <w:ind w:firstLine="0" w:firstLineChars="0"/>
              <w:jc w:val="center"/>
              <w:rPr>
                <w:ins w:id="1641" w:author="林熙悠" w:date="2024-03-25T14:26:53Z"/>
                <w:rFonts w:hint="eastAsia" w:ascii="宋体" w:hAnsi="宋体" w:eastAsia="宋体" w:cs="宋体"/>
                <w:kern w:val="0"/>
                <w:szCs w:val="21"/>
              </w:rPr>
            </w:pPr>
            <w:ins w:id="1642" w:author="林熙悠" w:date="2024-03-25T14:26:53Z">
              <w:r>
                <w:rPr>
                  <w:rFonts w:hint="eastAsia" w:ascii="宋体" w:hAnsi="宋体" w:eastAsia="宋体" w:cs="宋体"/>
                  <w:kern w:val="0"/>
                  <w:szCs w:val="21"/>
                </w:rPr>
                <w:t>健康中国</w:t>
              </w:r>
            </w:ins>
          </w:p>
          <w:p>
            <w:pPr>
              <w:widowControl/>
              <w:shd w:val="clear" w:color="auto" w:fill="FFFFFF"/>
              <w:spacing w:line="360" w:lineRule="auto"/>
              <w:ind w:firstLine="0" w:firstLineChars="0"/>
              <w:jc w:val="center"/>
              <w:rPr>
                <w:ins w:id="1643" w:author="林熙悠" w:date="2024-03-25T14:26:53Z"/>
                <w:rFonts w:hint="eastAsia" w:ascii="宋体" w:hAnsi="宋体" w:eastAsia="宋体" w:cs="宋体"/>
                <w:kern w:val="0"/>
                <w:szCs w:val="21"/>
              </w:rPr>
            </w:pPr>
            <w:ins w:id="1644" w:author="林熙悠" w:date="2024-03-25T14:26:53Z">
              <w:r>
                <w:rPr>
                  <w:rFonts w:hint="eastAsia" w:ascii="宋体" w:hAnsi="宋体" w:eastAsia="宋体" w:cs="宋体"/>
                  <w:kern w:val="0"/>
                  <w:szCs w:val="21"/>
                </w:rPr>
                <w:t>建设</w:t>
              </w:r>
            </w:ins>
          </w:p>
        </w:tc>
        <w:tc>
          <w:tcPr>
            <w:tcW w:w="4158" w:type="pct"/>
            <w:gridSpan w:val="2"/>
            <w:vAlign w:val="center"/>
          </w:tcPr>
          <w:p>
            <w:pPr>
              <w:widowControl/>
              <w:shd w:val="clear" w:color="auto" w:fill="FFFFFF"/>
              <w:spacing w:line="360" w:lineRule="auto"/>
              <w:ind w:firstLine="0" w:firstLineChars="0"/>
              <w:rPr>
                <w:ins w:id="1645" w:author="林熙悠" w:date="2024-03-25T14:26:53Z"/>
                <w:rFonts w:hint="eastAsia" w:ascii="宋体" w:hAnsi="宋体" w:eastAsia="宋体" w:cs="宋体"/>
                <w:kern w:val="0"/>
                <w:szCs w:val="21"/>
              </w:rPr>
            </w:pPr>
            <w:ins w:id="1646" w:author="林熙悠" w:date="2024-03-25T14:26:53Z">
              <w:r>
                <w:rPr>
                  <w:rFonts w:hint="eastAsia" w:ascii="宋体" w:hAnsi="宋体" w:eastAsia="宋体" w:cs="宋体"/>
                  <w:b/>
                  <w:bCs/>
                  <w:kern w:val="0"/>
                  <w:szCs w:val="21"/>
                </w:rPr>
                <w:t>人民健康是民族昌盛和国家强盛的重要标志；</w:t>
              </w:r>
            </w:ins>
            <w:ins w:id="1647" w:author="林熙悠" w:date="2024-03-25T14:26:53Z">
              <w:r>
                <w:rPr>
                  <w:rFonts w:hint="eastAsia" w:ascii="宋体" w:hAnsi="宋体" w:eastAsia="宋体" w:cs="宋体"/>
                  <w:kern w:val="0"/>
                  <w:szCs w:val="21"/>
                </w:rPr>
                <w:t>把</w:t>
              </w:r>
            </w:ins>
            <w:ins w:id="1648" w:author="林熙悠" w:date="2024-03-25T14:26:53Z">
              <w:r>
                <w:rPr>
                  <w:rFonts w:hint="eastAsia" w:ascii="宋体" w:hAnsi="宋体" w:eastAsia="宋体" w:cs="宋体"/>
                  <w:b/>
                  <w:bCs/>
                  <w:kern w:val="0"/>
                  <w:szCs w:val="21"/>
                </w:rPr>
                <w:t>保障人民健康</w:t>
              </w:r>
            </w:ins>
            <w:ins w:id="1649" w:author="林熙悠" w:date="2024-03-25T14:26:53Z">
              <w:r>
                <w:rPr>
                  <w:rFonts w:hint="eastAsia" w:ascii="宋体" w:hAnsi="宋体" w:eastAsia="宋体" w:cs="宋体"/>
                  <w:kern w:val="0"/>
                  <w:szCs w:val="21"/>
                </w:rPr>
                <w:t>放在</w:t>
              </w:r>
            </w:ins>
            <w:ins w:id="1650" w:author="林熙悠" w:date="2024-03-25T14:26:53Z">
              <w:r>
                <w:rPr>
                  <w:rFonts w:hint="eastAsia" w:ascii="宋体" w:hAnsi="宋体" w:eastAsia="宋体" w:cs="宋体"/>
                  <w:b/>
                  <w:bCs/>
                  <w:kern w:val="0"/>
                  <w:szCs w:val="21"/>
                </w:rPr>
                <w:t>优先发展的战略位置</w:t>
              </w:r>
            </w:ins>
            <w:ins w:id="1651" w:author="林熙悠" w:date="2024-03-25T14:26:53Z">
              <w:r>
                <w:rPr>
                  <w:rFonts w:hint="eastAsia" w:ascii="宋体" w:hAnsi="宋体" w:eastAsia="宋体" w:cs="宋体"/>
                  <w:kern w:val="0"/>
                  <w:szCs w:val="21"/>
                </w:rPr>
                <w:t>。</w:t>
              </w:r>
            </w:ins>
            <w:ins w:id="1652" w:author="林熙悠" w:date="2024-03-25T14:26:53Z">
              <w:r>
                <w:rPr>
                  <w:rFonts w:hint="eastAsia" w:ascii="宋体" w:hAnsi="宋体" w:eastAsia="宋体" w:cs="宋体"/>
                  <w:b/>
                  <w:bCs/>
                  <w:kern w:val="0"/>
                  <w:szCs w:val="21"/>
                </w:rPr>
                <w:t>优化人口发展战略</w:t>
              </w:r>
            </w:ins>
            <w:ins w:id="1653" w:author="林熙悠" w:date="2024-03-25T14:26:53Z">
              <w:r>
                <w:rPr>
                  <w:rFonts w:hint="eastAsia" w:ascii="宋体" w:hAnsi="宋体" w:eastAsia="宋体" w:cs="宋体"/>
                  <w:kern w:val="0"/>
                  <w:szCs w:val="21"/>
                </w:rPr>
                <w:t>，建立生育支持政策体系，降低生育、养育、教育成本；实施</w:t>
              </w:r>
            </w:ins>
            <w:ins w:id="1654" w:author="林熙悠" w:date="2024-03-25T14:26:53Z">
              <w:r>
                <w:rPr>
                  <w:rFonts w:hint="eastAsia" w:ascii="宋体" w:hAnsi="宋体" w:eastAsia="宋体" w:cs="宋体"/>
                  <w:b/>
                  <w:bCs/>
                  <w:kern w:val="0"/>
                  <w:szCs w:val="21"/>
                </w:rPr>
                <w:t>积极应对人口老龄化国家战略</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655" w:author="林熙悠" w:date="2024-03-25T14:26:53Z"/>
        </w:trPr>
        <w:tc>
          <w:tcPr>
            <w:tcW w:w="5000" w:type="pct"/>
            <w:gridSpan w:val="4"/>
            <w:vAlign w:val="center"/>
          </w:tcPr>
          <w:p>
            <w:pPr>
              <w:widowControl/>
              <w:shd w:val="clear" w:color="auto" w:fill="FFFFFF"/>
              <w:spacing w:line="360" w:lineRule="auto"/>
              <w:ind w:firstLine="0" w:firstLineChars="0"/>
              <w:jc w:val="center"/>
              <w:rPr>
                <w:ins w:id="1656" w:author="林熙悠" w:date="2024-03-25T14:26:53Z"/>
                <w:rFonts w:hint="eastAsia" w:ascii="宋体" w:hAnsi="宋体" w:eastAsia="宋体" w:cs="宋体"/>
                <w:b/>
                <w:kern w:val="0"/>
                <w:szCs w:val="21"/>
              </w:rPr>
            </w:pPr>
            <w:ins w:id="1657" w:author="林熙悠" w:date="2024-03-25T14:26:53Z">
              <w:r>
                <w:rPr>
                  <w:rFonts w:hint="eastAsia" w:ascii="宋体" w:hAnsi="宋体" w:eastAsia="宋体" w:cs="宋体"/>
                  <w:b/>
                  <w:kern w:val="0"/>
                  <w:szCs w:val="21"/>
                </w:rPr>
                <w:t>推动绿色发展，促进人与自然和谐共生</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658" w:author="林熙悠" w:date="2024-03-25T14:26:53Z"/>
        </w:trPr>
        <w:tc>
          <w:tcPr>
            <w:tcW w:w="842" w:type="pct"/>
            <w:gridSpan w:val="2"/>
            <w:vAlign w:val="center"/>
          </w:tcPr>
          <w:p>
            <w:pPr>
              <w:widowControl/>
              <w:shd w:val="clear" w:color="auto" w:fill="FFFFFF"/>
              <w:spacing w:line="360" w:lineRule="auto"/>
              <w:ind w:firstLine="0" w:firstLineChars="0"/>
              <w:jc w:val="center"/>
              <w:rPr>
                <w:ins w:id="1659" w:author="林熙悠" w:date="2024-03-25T14:26:53Z"/>
                <w:rFonts w:hint="eastAsia" w:ascii="宋体" w:hAnsi="宋体" w:eastAsia="宋体" w:cs="宋体"/>
                <w:kern w:val="0"/>
                <w:szCs w:val="21"/>
              </w:rPr>
            </w:pPr>
            <w:ins w:id="1660" w:author="林熙悠" w:date="2024-03-25T14:26:53Z">
              <w:r>
                <w:rPr>
                  <w:rFonts w:hint="eastAsia" w:ascii="宋体" w:hAnsi="宋体" w:eastAsia="宋体" w:cs="宋体"/>
                  <w:kern w:val="0"/>
                  <w:szCs w:val="21"/>
                </w:rPr>
                <w:t>内在要求</w:t>
              </w:r>
            </w:ins>
          </w:p>
        </w:tc>
        <w:tc>
          <w:tcPr>
            <w:tcW w:w="4158" w:type="pct"/>
            <w:gridSpan w:val="2"/>
            <w:vAlign w:val="center"/>
          </w:tcPr>
          <w:p>
            <w:pPr>
              <w:widowControl/>
              <w:shd w:val="clear" w:color="auto" w:fill="FFFFFF"/>
              <w:spacing w:line="360" w:lineRule="auto"/>
              <w:ind w:firstLine="0" w:firstLineChars="0"/>
              <w:rPr>
                <w:ins w:id="1661" w:author="林熙悠" w:date="2024-03-25T14:26:53Z"/>
                <w:rFonts w:hint="eastAsia" w:ascii="宋体" w:hAnsi="宋体" w:eastAsia="宋体" w:cs="宋体"/>
                <w:kern w:val="0"/>
                <w:szCs w:val="21"/>
              </w:rPr>
            </w:pPr>
            <w:ins w:id="1662" w:author="林熙悠" w:date="2024-03-25T14:26:53Z">
              <w:r>
                <w:rPr>
                  <w:rFonts w:hint="eastAsia" w:ascii="宋体" w:hAnsi="宋体" w:eastAsia="宋体" w:cs="宋体"/>
                  <w:kern w:val="0"/>
                  <w:szCs w:val="21"/>
                </w:rPr>
                <w:t>尊重自然、顺应自然、保护自然，是全面建设社会主义现代化国家的内在要求；必须牢固树立和践行绿水青山就是金山银山的理念，站在人与自然和谐共生的高度谋划发展；推进美丽中国建设，坚持山水林田湖草沙一体化保护和系统治理，统筹产业结构调整、污染治理、生态保护、应对气候变化，协同推进降碳、减污、扩绿、增长，推进生态优先、节约集约、绿色低碳发展</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663" w:author="林熙悠" w:date="2024-03-25T14:26:53Z"/>
        </w:trPr>
        <w:tc>
          <w:tcPr>
            <w:tcW w:w="842" w:type="pct"/>
            <w:gridSpan w:val="2"/>
            <w:vAlign w:val="center"/>
          </w:tcPr>
          <w:p>
            <w:pPr>
              <w:widowControl/>
              <w:shd w:val="clear" w:color="auto" w:fill="FFFFFF"/>
              <w:spacing w:line="360" w:lineRule="auto"/>
              <w:ind w:firstLine="0" w:firstLineChars="0"/>
              <w:jc w:val="center"/>
              <w:rPr>
                <w:ins w:id="1664" w:author="林熙悠" w:date="2024-03-25T14:26:53Z"/>
                <w:rFonts w:hint="eastAsia" w:ascii="宋体" w:hAnsi="宋体" w:eastAsia="宋体" w:cs="宋体"/>
                <w:kern w:val="0"/>
                <w:szCs w:val="21"/>
              </w:rPr>
            </w:pPr>
            <w:ins w:id="1665" w:author="林熙悠" w:date="2024-03-25T14:26:53Z">
              <w:r>
                <w:rPr>
                  <w:rFonts w:hint="eastAsia" w:ascii="宋体" w:hAnsi="宋体" w:eastAsia="宋体" w:cs="宋体"/>
                  <w:kern w:val="0"/>
                  <w:szCs w:val="21"/>
                </w:rPr>
                <w:t>生态系统</w:t>
              </w:r>
            </w:ins>
          </w:p>
        </w:tc>
        <w:tc>
          <w:tcPr>
            <w:tcW w:w="4158" w:type="pct"/>
            <w:gridSpan w:val="2"/>
            <w:vAlign w:val="center"/>
          </w:tcPr>
          <w:p>
            <w:pPr>
              <w:widowControl/>
              <w:shd w:val="clear" w:color="auto" w:fill="FFFFFF"/>
              <w:spacing w:line="360" w:lineRule="auto"/>
              <w:ind w:firstLine="0" w:firstLineChars="0"/>
              <w:rPr>
                <w:ins w:id="1666" w:author="林熙悠" w:date="2024-03-25T14:26:53Z"/>
                <w:rFonts w:hint="eastAsia" w:ascii="宋体" w:hAnsi="宋体" w:eastAsia="宋体" w:cs="宋体"/>
                <w:kern w:val="0"/>
                <w:szCs w:val="21"/>
              </w:rPr>
            </w:pPr>
            <w:ins w:id="1667" w:author="林熙悠" w:date="2024-03-25T14:26:53Z">
              <w:r>
                <w:rPr>
                  <w:rFonts w:hint="eastAsia" w:ascii="宋体" w:hAnsi="宋体" w:eastAsia="宋体" w:cs="宋体"/>
                  <w:b/>
                  <w:bCs/>
                  <w:kern w:val="0"/>
                  <w:szCs w:val="21"/>
                </w:rPr>
                <w:t>以国家重点生态功能区、生态保护红线、自然保护地等为重点，加快实施重要生态系统保护和修复重大工程</w:t>
              </w:r>
            </w:ins>
            <w:ins w:id="1668" w:author="林熙悠" w:date="2024-03-25T14:26:53Z">
              <w:r>
                <w:rPr>
                  <w:rFonts w:hint="eastAsia" w:ascii="宋体" w:hAnsi="宋体" w:eastAsia="宋体" w:cs="宋体"/>
                  <w:kern w:val="0"/>
                  <w:szCs w:val="21"/>
                </w:rPr>
                <w:t>。</w:t>
              </w:r>
            </w:ins>
            <w:ins w:id="1669" w:author="林熙悠" w:date="2024-03-25T14:26:53Z">
              <w:r>
                <w:rPr>
                  <w:rFonts w:hint="eastAsia" w:ascii="宋体" w:hAnsi="宋体" w:eastAsia="宋体" w:cs="宋体"/>
                  <w:b/>
                  <w:bCs/>
                  <w:kern w:val="0"/>
                  <w:szCs w:val="21"/>
                </w:rPr>
                <w:t>推进以国家公园为主体的自然保护地体系建设</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670" w:author="林熙悠" w:date="2024-03-25T14:26:53Z"/>
        </w:trPr>
        <w:tc>
          <w:tcPr>
            <w:tcW w:w="842" w:type="pct"/>
            <w:gridSpan w:val="2"/>
            <w:vAlign w:val="center"/>
          </w:tcPr>
          <w:p>
            <w:pPr>
              <w:widowControl/>
              <w:shd w:val="clear" w:color="auto" w:fill="FFFFFF"/>
              <w:spacing w:line="360" w:lineRule="auto"/>
              <w:ind w:firstLine="0" w:firstLineChars="0"/>
              <w:jc w:val="center"/>
              <w:rPr>
                <w:ins w:id="1671" w:author="林熙悠" w:date="2024-03-25T14:26:53Z"/>
                <w:rFonts w:hint="eastAsia" w:ascii="宋体" w:hAnsi="宋体" w:eastAsia="宋体" w:cs="宋体"/>
                <w:kern w:val="0"/>
                <w:szCs w:val="21"/>
              </w:rPr>
            </w:pPr>
            <w:ins w:id="1672" w:author="林熙悠" w:date="2024-03-25T14:26:53Z">
              <w:r>
                <w:rPr>
                  <w:rFonts w:hint="eastAsia" w:ascii="宋体" w:hAnsi="宋体" w:eastAsia="宋体" w:cs="宋体"/>
                  <w:kern w:val="0"/>
                  <w:szCs w:val="21"/>
                </w:rPr>
                <w:t>碳达峰</w:t>
              </w:r>
            </w:ins>
          </w:p>
          <w:p>
            <w:pPr>
              <w:widowControl/>
              <w:shd w:val="clear" w:color="auto" w:fill="FFFFFF"/>
              <w:spacing w:line="360" w:lineRule="auto"/>
              <w:ind w:firstLine="0" w:firstLineChars="0"/>
              <w:jc w:val="center"/>
              <w:rPr>
                <w:ins w:id="1673" w:author="林熙悠" w:date="2024-03-25T14:26:53Z"/>
                <w:rFonts w:hint="eastAsia" w:ascii="宋体" w:hAnsi="宋体" w:eastAsia="宋体" w:cs="宋体"/>
                <w:kern w:val="0"/>
                <w:szCs w:val="21"/>
              </w:rPr>
            </w:pPr>
            <w:ins w:id="1674" w:author="林熙悠" w:date="2024-03-25T14:26:53Z">
              <w:r>
                <w:rPr>
                  <w:rFonts w:hint="eastAsia" w:ascii="宋体" w:hAnsi="宋体" w:eastAsia="宋体" w:cs="宋体"/>
                  <w:kern w:val="0"/>
                  <w:szCs w:val="21"/>
                </w:rPr>
                <w:t>碳中和</w:t>
              </w:r>
            </w:ins>
          </w:p>
        </w:tc>
        <w:tc>
          <w:tcPr>
            <w:tcW w:w="4158" w:type="pct"/>
            <w:gridSpan w:val="2"/>
            <w:vAlign w:val="center"/>
          </w:tcPr>
          <w:p>
            <w:pPr>
              <w:widowControl/>
              <w:shd w:val="clear" w:color="auto" w:fill="FFFFFF"/>
              <w:spacing w:line="360" w:lineRule="auto"/>
              <w:ind w:firstLine="0" w:firstLineChars="0"/>
              <w:rPr>
                <w:ins w:id="1675" w:author="林熙悠" w:date="2024-03-25T14:26:53Z"/>
                <w:rFonts w:hint="eastAsia" w:ascii="宋体" w:hAnsi="宋体" w:eastAsia="宋体" w:cs="宋体"/>
                <w:kern w:val="0"/>
                <w:szCs w:val="21"/>
              </w:rPr>
            </w:pPr>
            <w:ins w:id="1676" w:author="林熙悠" w:date="2024-03-25T14:26:53Z">
              <w:r>
                <w:rPr>
                  <w:rFonts w:hint="eastAsia" w:ascii="宋体" w:hAnsi="宋体" w:eastAsia="宋体" w:cs="宋体"/>
                  <w:b/>
                  <w:bCs/>
                  <w:kern w:val="0"/>
                  <w:szCs w:val="21"/>
                </w:rPr>
                <w:t>实现碳达峰碳中和是一场广泛而深刻的经济社会系统性变革</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677" w:author="林熙悠" w:date="2024-03-25T14:26:53Z"/>
        </w:trPr>
        <w:tc>
          <w:tcPr>
            <w:tcW w:w="5000" w:type="pct"/>
            <w:gridSpan w:val="4"/>
            <w:vAlign w:val="center"/>
          </w:tcPr>
          <w:p>
            <w:pPr>
              <w:widowControl/>
              <w:shd w:val="clear" w:color="auto" w:fill="FFFFFF"/>
              <w:spacing w:line="360" w:lineRule="auto"/>
              <w:ind w:firstLine="0" w:firstLineChars="0"/>
              <w:jc w:val="center"/>
              <w:rPr>
                <w:ins w:id="1678" w:author="林熙悠" w:date="2024-03-25T14:26:53Z"/>
                <w:rFonts w:hint="eastAsia" w:ascii="宋体" w:hAnsi="宋体" w:eastAsia="宋体" w:cs="宋体"/>
                <w:kern w:val="0"/>
                <w:szCs w:val="21"/>
              </w:rPr>
            </w:pPr>
            <w:ins w:id="1679" w:author="林熙悠" w:date="2024-03-25T14:26:53Z">
              <w:r>
                <w:rPr>
                  <w:rFonts w:hint="eastAsia" w:ascii="宋体" w:hAnsi="宋体" w:eastAsia="宋体" w:cs="宋体"/>
                  <w:b/>
                  <w:bCs/>
                  <w:kern w:val="0"/>
                  <w:szCs w:val="21"/>
                </w:rPr>
                <w:t>推进国家安全体系和能力现代化，坚决维护国家安全和社会稳定</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680" w:author="林熙悠" w:date="2024-03-25T14:26:53Z"/>
        </w:trPr>
        <w:tc>
          <w:tcPr>
            <w:tcW w:w="842" w:type="pct"/>
            <w:gridSpan w:val="2"/>
            <w:vAlign w:val="center"/>
          </w:tcPr>
          <w:p>
            <w:pPr>
              <w:widowControl/>
              <w:shd w:val="clear" w:color="auto" w:fill="FFFFFF"/>
              <w:spacing w:line="360" w:lineRule="auto"/>
              <w:ind w:firstLine="0" w:firstLineChars="0"/>
              <w:jc w:val="center"/>
              <w:rPr>
                <w:ins w:id="1681" w:author="林熙悠" w:date="2024-03-25T14:26:53Z"/>
                <w:rFonts w:hint="eastAsia" w:ascii="宋体" w:hAnsi="宋体" w:eastAsia="宋体" w:cs="宋体"/>
                <w:kern w:val="0"/>
                <w:szCs w:val="21"/>
              </w:rPr>
            </w:pPr>
            <w:ins w:id="1682" w:author="林熙悠" w:date="2024-03-25T14:26:53Z">
              <w:r>
                <w:rPr>
                  <w:rFonts w:hint="eastAsia" w:ascii="宋体" w:hAnsi="宋体" w:eastAsia="宋体" w:cs="宋体"/>
                  <w:kern w:val="0"/>
                  <w:szCs w:val="21"/>
                </w:rPr>
                <w:t>根基和前提</w:t>
              </w:r>
            </w:ins>
          </w:p>
        </w:tc>
        <w:tc>
          <w:tcPr>
            <w:tcW w:w="4158" w:type="pct"/>
            <w:gridSpan w:val="2"/>
            <w:vAlign w:val="center"/>
          </w:tcPr>
          <w:p>
            <w:pPr>
              <w:widowControl/>
              <w:shd w:val="clear" w:color="auto" w:fill="FFFFFF"/>
              <w:spacing w:line="360" w:lineRule="auto"/>
              <w:ind w:firstLine="0" w:firstLineChars="0"/>
              <w:rPr>
                <w:ins w:id="1683" w:author="林熙悠" w:date="2024-03-25T14:26:53Z"/>
                <w:rFonts w:hint="eastAsia" w:ascii="宋体" w:hAnsi="宋体" w:eastAsia="宋体" w:cs="宋体"/>
                <w:kern w:val="0"/>
                <w:szCs w:val="21"/>
              </w:rPr>
            </w:pPr>
            <w:ins w:id="1684" w:author="林熙悠" w:date="2024-03-25T14:26:53Z">
              <w:r>
                <w:rPr>
                  <w:rFonts w:hint="eastAsia" w:ascii="宋体" w:hAnsi="宋体" w:eastAsia="宋体" w:cs="宋体"/>
                  <w:b/>
                  <w:bCs/>
                  <w:kern w:val="0"/>
                  <w:szCs w:val="21"/>
                </w:rPr>
                <w:t>国家安全</w:t>
              </w:r>
            </w:ins>
            <w:ins w:id="1685" w:author="林熙悠" w:date="2024-03-25T14:26:53Z">
              <w:r>
                <w:rPr>
                  <w:rFonts w:hint="eastAsia" w:ascii="宋体" w:hAnsi="宋体" w:eastAsia="宋体" w:cs="宋体"/>
                  <w:kern w:val="0"/>
                  <w:szCs w:val="21"/>
                </w:rPr>
                <w:t>是民族复兴的根基，</w:t>
              </w:r>
            </w:ins>
            <w:ins w:id="1686" w:author="林熙悠" w:date="2024-03-25T14:26:53Z">
              <w:r>
                <w:rPr>
                  <w:rFonts w:hint="eastAsia" w:ascii="宋体" w:hAnsi="宋体" w:eastAsia="宋体" w:cs="宋体"/>
                  <w:b/>
                  <w:bCs/>
                  <w:kern w:val="0"/>
                  <w:szCs w:val="21"/>
                </w:rPr>
                <w:t>社会稳定</w:t>
              </w:r>
            </w:ins>
            <w:ins w:id="1687" w:author="林熙悠" w:date="2024-03-25T14:26:53Z">
              <w:r>
                <w:rPr>
                  <w:rFonts w:hint="eastAsia" w:ascii="宋体" w:hAnsi="宋体" w:eastAsia="宋体" w:cs="宋体"/>
                  <w:kern w:val="0"/>
                  <w:szCs w:val="21"/>
                </w:rPr>
                <w:t>是国家强盛的前提。必须坚定不移贯彻总体国家安全观，把维护国家安全</w:t>
              </w:r>
            </w:ins>
            <w:ins w:id="1688" w:author="林熙悠" w:date="2024-03-25T14:26:53Z">
              <w:r>
                <w:rPr>
                  <w:rFonts w:hint="eastAsia" w:ascii="宋体" w:hAnsi="宋体" w:eastAsia="宋体" w:cs="宋体"/>
                  <w:b/>
                  <w:bCs/>
                  <w:kern w:val="0"/>
                  <w:szCs w:val="21"/>
                </w:rPr>
                <w:t>贯穿党和国家工作各方面全过程</w:t>
              </w:r>
            </w:ins>
            <w:ins w:id="1689" w:author="林熙悠" w:date="2024-03-25T14:26:53Z">
              <w:r>
                <w:rPr>
                  <w:rFonts w:hint="eastAsia" w:ascii="宋体" w:hAnsi="宋体" w:eastAsia="宋体" w:cs="宋体"/>
                  <w:kern w:val="0"/>
                  <w:szCs w:val="21"/>
                </w:rPr>
                <w:t>，确保国家安全和社会稳定</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690" w:author="林熙悠" w:date="2024-03-25T14:26:53Z"/>
        </w:trPr>
        <w:tc>
          <w:tcPr>
            <w:tcW w:w="842" w:type="pct"/>
            <w:gridSpan w:val="2"/>
            <w:vAlign w:val="center"/>
          </w:tcPr>
          <w:p>
            <w:pPr>
              <w:widowControl/>
              <w:shd w:val="clear" w:color="auto" w:fill="FFFFFF"/>
              <w:spacing w:line="360" w:lineRule="auto"/>
              <w:ind w:firstLine="0" w:firstLineChars="0"/>
              <w:jc w:val="center"/>
              <w:rPr>
                <w:ins w:id="1691" w:author="林熙悠" w:date="2024-03-25T14:26:53Z"/>
                <w:rFonts w:hint="eastAsia" w:ascii="宋体" w:hAnsi="宋体" w:eastAsia="宋体" w:cs="宋体"/>
                <w:kern w:val="0"/>
                <w:szCs w:val="21"/>
              </w:rPr>
            </w:pPr>
            <w:ins w:id="1692" w:author="林熙悠" w:date="2024-03-25T14:26:53Z">
              <w:r>
                <w:rPr>
                  <w:rFonts w:hint="eastAsia" w:ascii="宋体" w:hAnsi="宋体" w:eastAsia="宋体" w:cs="宋体"/>
                  <w:kern w:val="0"/>
                  <w:szCs w:val="21"/>
                </w:rPr>
                <w:t>建设</w:t>
              </w:r>
            </w:ins>
          </w:p>
          <w:p>
            <w:pPr>
              <w:widowControl/>
              <w:shd w:val="clear" w:color="auto" w:fill="FFFFFF"/>
              <w:spacing w:line="360" w:lineRule="auto"/>
              <w:ind w:firstLine="0" w:firstLineChars="0"/>
              <w:jc w:val="center"/>
              <w:rPr>
                <w:ins w:id="1693" w:author="林熙悠" w:date="2024-03-25T14:26:53Z"/>
                <w:rFonts w:hint="eastAsia" w:ascii="宋体" w:hAnsi="宋体" w:eastAsia="宋体" w:cs="宋体"/>
                <w:kern w:val="0"/>
                <w:szCs w:val="21"/>
              </w:rPr>
            </w:pPr>
            <w:ins w:id="1694" w:author="林熙悠" w:date="2024-03-25T14:26:53Z">
              <w:r>
                <w:rPr>
                  <w:rFonts w:hint="eastAsia" w:ascii="宋体" w:hAnsi="宋体" w:eastAsia="宋体" w:cs="宋体"/>
                  <w:kern w:val="0"/>
                  <w:szCs w:val="21"/>
                </w:rPr>
                <w:t>更高水平的</w:t>
              </w:r>
            </w:ins>
          </w:p>
          <w:p>
            <w:pPr>
              <w:widowControl/>
              <w:shd w:val="clear" w:color="auto" w:fill="FFFFFF"/>
              <w:spacing w:line="360" w:lineRule="auto"/>
              <w:ind w:firstLine="0" w:firstLineChars="0"/>
              <w:jc w:val="center"/>
              <w:rPr>
                <w:ins w:id="1695" w:author="林熙悠" w:date="2024-03-25T14:26:53Z"/>
                <w:rFonts w:hint="eastAsia" w:ascii="宋体" w:hAnsi="宋体" w:eastAsia="宋体" w:cs="宋体"/>
                <w:kern w:val="0"/>
                <w:szCs w:val="21"/>
              </w:rPr>
            </w:pPr>
            <w:ins w:id="1696" w:author="林熙悠" w:date="2024-03-25T14:26:53Z">
              <w:r>
                <w:rPr>
                  <w:rFonts w:hint="eastAsia" w:ascii="宋体" w:hAnsi="宋体" w:eastAsia="宋体" w:cs="宋体"/>
                  <w:kern w:val="0"/>
                  <w:szCs w:val="21"/>
                </w:rPr>
                <w:t>平安中国</w:t>
              </w:r>
            </w:ins>
          </w:p>
        </w:tc>
        <w:tc>
          <w:tcPr>
            <w:tcW w:w="4158" w:type="pct"/>
            <w:gridSpan w:val="2"/>
            <w:vAlign w:val="center"/>
          </w:tcPr>
          <w:p>
            <w:pPr>
              <w:widowControl/>
              <w:shd w:val="clear" w:color="auto" w:fill="FFFFFF"/>
              <w:spacing w:line="360" w:lineRule="auto"/>
              <w:ind w:firstLine="0" w:firstLineChars="0"/>
              <w:rPr>
                <w:ins w:id="1697" w:author="林熙悠" w:date="2024-03-25T14:26:53Z"/>
                <w:rFonts w:hint="eastAsia" w:ascii="宋体" w:hAnsi="宋体" w:eastAsia="宋体" w:cs="宋体"/>
                <w:kern w:val="0"/>
                <w:szCs w:val="21"/>
              </w:rPr>
            </w:pPr>
            <w:ins w:id="1698" w:author="林熙悠" w:date="2024-03-25T14:26:53Z">
              <w:r>
                <w:rPr>
                  <w:rFonts w:hint="eastAsia" w:ascii="宋体" w:hAnsi="宋体" w:eastAsia="宋体" w:cs="宋体"/>
                  <w:kern w:val="0"/>
                  <w:szCs w:val="21"/>
                </w:rPr>
                <w:t>坚持以</w:t>
              </w:r>
            </w:ins>
            <w:ins w:id="1699" w:author="林熙悠" w:date="2024-03-25T14:26:53Z">
              <w:r>
                <w:rPr>
                  <w:rFonts w:hint="eastAsia" w:ascii="宋体" w:hAnsi="宋体" w:eastAsia="宋体" w:cs="宋体"/>
                  <w:b/>
                  <w:bCs/>
                  <w:kern w:val="0"/>
                  <w:szCs w:val="21"/>
                </w:rPr>
                <w:t>人民安全为宗旨</w:t>
              </w:r>
            </w:ins>
            <w:ins w:id="1700" w:author="林熙悠" w:date="2024-03-25T14:26:53Z">
              <w:r>
                <w:rPr>
                  <w:rFonts w:hint="eastAsia" w:ascii="宋体" w:hAnsi="宋体" w:eastAsia="宋体" w:cs="宋体"/>
                  <w:kern w:val="0"/>
                  <w:szCs w:val="21"/>
                </w:rPr>
                <w:t>、以</w:t>
              </w:r>
            </w:ins>
            <w:ins w:id="1701" w:author="林熙悠" w:date="2024-03-25T14:26:53Z">
              <w:r>
                <w:rPr>
                  <w:rFonts w:hint="eastAsia" w:ascii="宋体" w:hAnsi="宋体" w:eastAsia="宋体" w:cs="宋体"/>
                  <w:b/>
                  <w:bCs/>
                  <w:kern w:val="0"/>
                  <w:szCs w:val="21"/>
                </w:rPr>
                <w:t>政治安全为根本</w:t>
              </w:r>
            </w:ins>
            <w:ins w:id="1702" w:author="林熙悠" w:date="2024-03-25T14:26:53Z">
              <w:r>
                <w:rPr>
                  <w:rFonts w:hint="eastAsia" w:ascii="宋体" w:hAnsi="宋体" w:eastAsia="宋体" w:cs="宋体"/>
                  <w:kern w:val="0"/>
                  <w:szCs w:val="21"/>
                </w:rPr>
                <w:t>、以</w:t>
              </w:r>
            </w:ins>
            <w:ins w:id="1703" w:author="林熙悠" w:date="2024-03-25T14:26:53Z">
              <w:r>
                <w:rPr>
                  <w:rFonts w:hint="eastAsia" w:ascii="宋体" w:hAnsi="宋体" w:eastAsia="宋体" w:cs="宋体"/>
                  <w:b/>
                  <w:bCs/>
                  <w:kern w:val="0"/>
                  <w:szCs w:val="21"/>
                </w:rPr>
                <w:t>经济安全为基础</w:t>
              </w:r>
            </w:ins>
            <w:ins w:id="1704" w:author="林熙悠" w:date="2024-03-25T14:26:53Z">
              <w:r>
                <w:rPr>
                  <w:rFonts w:hint="eastAsia" w:ascii="宋体" w:hAnsi="宋体" w:eastAsia="宋体" w:cs="宋体"/>
                  <w:kern w:val="0"/>
                  <w:szCs w:val="21"/>
                </w:rPr>
                <w:t>、以</w:t>
              </w:r>
            </w:ins>
            <w:ins w:id="1705" w:author="林熙悠" w:date="2024-03-25T14:26:53Z">
              <w:r>
                <w:rPr>
                  <w:rFonts w:hint="eastAsia" w:ascii="宋体" w:hAnsi="宋体" w:eastAsia="宋体" w:cs="宋体"/>
                  <w:b/>
                  <w:bCs/>
                  <w:kern w:val="0"/>
                  <w:szCs w:val="21"/>
                </w:rPr>
                <w:t>军事科技文化社会安全为保障</w:t>
              </w:r>
            </w:ins>
            <w:ins w:id="1706" w:author="林熙悠" w:date="2024-03-25T14:26:53Z">
              <w:r>
                <w:rPr>
                  <w:rFonts w:hint="eastAsia" w:ascii="宋体" w:hAnsi="宋体" w:eastAsia="宋体" w:cs="宋体"/>
                  <w:kern w:val="0"/>
                  <w:szCs w:val="21"/>
                </w:rPr>
                <w:t>、以</w:t>
              </w:r>
            </w:ins>
            <w:ins w:id="1707" w:author="林熙悠" w:date="2024-03-25T14:26:53Z">
              <w:r>
                <w:rPr>
                  <w:rFonts w:hint="eastAsia" w:ascii="宋体" w:hAnsi="宋体" w:eastAsia="宋体" w:cs="宋体"/>
                  <w:b/>
                  <w:bCs/>
                  <w:kern w:val="0"/>
                  <w:szCs w:val="21"/>
                </w:rPr>
                <w:t>促进国际安全为依托</w:t>
              </w:r>
            </w:ins>
            <w:ins w:id="1708" w:author="林熙悠" w:date="2024-03-25T14:26:53Z">
              <w:r>
                <w:rPr>
                  <w:rFonts w:hint="eastAsia" w:ascii="宋体" w:hAnsi="宋体" w:eastAsia="宋体" w:cs="宋体"/>
                  <w:kern w:val="0"/>
                  <w:szCs w:val="21"/>
                </w:rPr>
                <w:t>，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709" w:author="林熙悠" w:date="2024-03-25T14:26:53Z"/>
        </w:trPr>
        <w:tc>
          <w:tcPr>
            <w:tcW w:w="5000" w:type="pct"/>
            <w:gridSpan w:val="4"/>
            <w:vAlign w:val="center"/>
          </w:tcPr>
          <w:p>
            <w:pPr>
              <w:widowControl/>
              <w:shd w:val="clear" w:color="auto" w:fill="FFFFFF"/>
              <w:spacing w:line="360" w:lineRule="auto"/>
              <w:ind w:firstLine="0" w:firstLineChars="0"/>
              <w:jc w:val="center"/>
              <w:rPr>
                <w:ins w:id="1710" w:author="林熙悠" w:date="2024-03-25T14:26:53Z"/>
                <w:rFonts w:hint="eastAsia" w:ascii="宋体" w:hAnsi="宋体" w:eastAsia="宋体" w:cs="宋体"/>
                <w:b/>
                <w:bCs/>
                <w:kern w:val="0"/>
                <w:szCs w:val="21"/>
              </w:rPr>
            </w:pPr>
            <w:ins w:id="1711" w:author="林熙悠" w:date="2024-03-25T14:26:53Z">
              <w:r>
                <w:rPr>
                  <w:rFonts w:hint="eastAsia" w:ascii="宋体" w:hAnsi="宋体" w:eastAsia="宋体" w:cs="宋体"/>
                  <w:b/>
                  <w:bCs/>
                  <w:kern w:val="0"/>
                  <w:szCs w:val="21"/>
                </w:rPr>
                <w:t>实现建军一百年奋斗目标，开创国防和军队现代化新局面</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712" w:author="林熙悠" w:date="2024-03-25T14:26:53Z"/>
        </w:trPr>
        <w:tc>
          <w:tcPr>
            <w:tcW w:w="842" w:type="pct"/>
            <w:gridSpan w:val="2"/>
            <w:vAlign w:val="center"/>
          </w:tcPr>
          <w:p>
            <w:pPr>
              <w:widowControl/>
              <w:shd w:val="clear" w:color="auto" w:fill="FFFFFF"/>
              <w:spacing w:line="360" w:lineRule="auto"/>
              <w:ind w:firstLine="0" w:firstLineChars="0"/>
              <w:jc w:val="center"/>
              <w:rPr>
                <w:ins w:id="1713" w:author="林熙悠" w:date="2024-03-25T14:26:53Z"/>
                <w:rFonts w:hint="eastAsia" w:ascii="宋体" w:hAnsi="宋体" w:eastAsia="宋体" w:cs="宋体"/>
                <w:kern w:val="0"/>
                <w:szCs w:val="21"/>
              </w:rPr>
            </w:pPr>
            <w:ins w:id="1714" w:author="林熙悠" w:date="2024-03-25T14:26:53Z">
              <w:r>
                <w:rPr>
                  <w:rFonts w:hint="eastAsia" w:ascii="宋体" w:hAnsi="宋体" w:eastAsia="宋体" w:cs="宋体"/>
                  <w:kern w:val="0"/>
                  <w:szCs w:val="21"/>
                </w:rPr>
                <w:t>战略要求</w:t>
              </w:r>
            </w:ins>
          </w:p>
        </w:tc>
        <w:tc>
          <w:tcPr>
            <w:tcW w:w="4158" w:type="pct"/>
            <w:gridSpan w:val="2"/>
            <w:vAlign w:val="center"/>
          </w:tcPr>
          <w:p>
            <w:pPr>
              <w:widowControl/>
              <w:shd w:val="clear" w:color="auto" w:fill="FFFFFF"/>
              <w:spacing w:line="360" w:lineRule="auto"/>
              <w:ind w:firstLine="0" w:firstLineChars="0"/>
              <w:rPr>
                <w:ins w:id="1715" w:author="林熙悠" w:date="2024-03-25T14:26:53Z"/>
                <w:rFonts w:hint="eastAsia" w:ascii="宋体" w:hAnsi="宋体" w:eastAsia="宋体" w:cs="宋体"/>
                <w:b/>
                <w:bCs/>
                <w:kern w:val="0"/>
                <w:szCs w:val="21"/>
              </w:rPr>
            </w:pPr>
            <w:ins w:id="1716" w:author="林熙悠" w:date="2024-03-25T14:26:53Z">
              <w:r>
                <w:rPr>
                  <w:rFonts w:hint="eastAsia" w:ascii="宋体" w:hAnsi="宋体" w:eastAsia="宋体" w:cs="宋体"/>
                  <w:b/>
                  <w:bCs/>
                  <w:kern w:val="0"/>
                  <w:szCs w:val="21"/>
                </w:rPr>
                <w:t>如期实现建军一百年奋斗目标，加快把人民军队建成世界一流军队</w:t>
              </w:r>
            </w:ins>
            <w:ins w:id="1717" w:author="林熙悠" w:date="2024-03-25T14:26:53Z">
              <w:r>
                <w:rPr>
                  <w:rFonts w:hint="eastAsia" w:ascii="宋体" w:hAnsi="宋体" w:eastAsia="宋体" w:cs="宋体"/>
                  <w:kern w:val="0"/>
                  <w:szCs w:val="21"/>
                </w:rPr>
                <w:t>，</w:t>
              </w:r>
            </w:ins>
            <w:ins w:id="1718" w:author="林熙悠" w:date="2024-03-25T14:26:53Z">
              <w:r>
                <w:rPr>
                  <w:rFonts w:hint="eastAsia" w:ascii="宋体" w:hAnsi="宋体" w:eastAsia="宋体" w:cs="宋体"/>
                  <w:b/>
                  <w:bCs/>
                  <w:kern w:val="0"/>
                  <w:szCs w:val="21"/>
                </w:rPr>
                <w:t>是全面建设社会主义现代化国家的战略要求</w:t>
              </w:r>
            </w:ins>
            <w:ins w:id="1719" w:author="林熙悠" w:date="2024-03-25T14:26:53Z">
              <w:r>
                <w:rPr>
                  <w:rFonts w:hint="eastAsia" w:ascii="宋体" w:hAnsi="宋体" w:eastAsia="宋体" w:cs="宋体"/>
                  <w:kern w:val="0"/>
                  <w:szCs w:val="21"/>
                </w:rPr>
                <w:t>。必须贯彻新时代党的强军思想，贯彻新时代军事战略方针，</w:t>
              </w:r>
            </w:ins>
            <w:ins w:id="1720" w:author="林熙悠" w:date="2024-03-25T14:26:53Z">
              <w:r>
                <w:rPr>
                  <w:rFonts w:hint="eastAsia" w:ascii="宋体" w:hAnsi="宋体" w:eastAsia="宋体" w:cs="宋体"/>
                  <w:b/>
                  <w:bCs/>
                  <w:kern w:val="0"/>
                  <w:szCs w:val="21"/>
                </w:rPr>
                <w:t>坚持党对人民军队的绝对领导</w:t>
              </w:r>
            </w:ins>
            <w:ins w:id="1721" w:author="林熙悠" w:date="2024-03-25T14:26:53Z">
              <w:r>
                <w:rPr>
                  <w:rFonts w:hint="eastAsia" w:ascii="宋体" w:hAnsi="宋体" w:eastAsia="宋体" w:cs="宋体"/>
                  <w:kern w:val="0"/>
                  <w:szCs w:val="21"/>
                </w:rPr>
                <w:t>，坚持</w:t>
              </w:r>
            </w:ins>
            <w:ins w:id="1722" w:author="林熙悠" w:date="2024-03-25T14:26:53Z">
              <w:r>
                <w:rPr>
                  <w:rFonts w:hint="eastAsia" w:ascii="宋体" w:hAnsi="宋体" w:eastAsia="宋体" w:cs="宋体"/>
                  <w:b/>
                  <w:bCs/>
                  <w:kern w:val="0"/>
                  <w:szCs w:val="21"/>
                </w:rPr>
                <w:t>政治建军</w:t>
              </w:r>
            </w:ins>
            <w:ins w:id="1723" w:author="林熙悠" w:date="2024-03-25T14:26:53Z">
              <w:r>
                <w:rPr>
                  <w:rFonts w:hint="eastAsia" w:ascii="宋体" w:hAnsi="宋体" w:eastAsia="宋体" w:cs="宋体"/>
                  <w:kern w:val="0"/>
                  <w:szCs w:val="21"/>
                </w:rPr>
                <w:t>、</w:t>
              </w:r>
            </w:ins>
            <w:ins w:id="1724" w:author="林熙悠" w:date="2024-03-25T14:26:53Z">
              <w:r>
                <w:rPr>
                  <w:rFonts w:hint="eastAsia" w:ascii="宋体" w:hAnsi="宋体" w:eastAsia="宋体" w:cs="宋体"/>
                  <w:b/>
                  <w:bCs/>
                  <w:kern w:val="0"/>
                  <w:szCs w:val="21"/>
                </w:rPr>
                <w:t>改革强军</w:t>
              </w:r>
            </w:ins>
            <w:ins w:id="1725" w:author="林熙悠" w:date="2024-03-25T14:26:53Z">
              <w:r>
                <w:rPr>
                  <w:rFonts w:hint="eastAsia" w:ascii="宋体" w:hAnsi="宋体" w:eastAsia="宋体" w:cs="宋体"/>
                  <w:kern w:val="0"/>
                  <w:szCs w:val="21"/>
                </w:rPr>
                <w:t>、</w:t>
              </w:r>
            </w:ins>
            <w:ins w:id="1726" w:author="林熙悠" w:date="2024-03-25T14:26:53Z">
              <w:r>
                <w:rPr>
                  <w:rFonts w:hint="eastAsia" w:ascii="宋体" w:hAnsi="宋体" w:eastAsia="宋体" w:cs="宋体"/>
                  <w:b/>
                  <w:bCs/>
                  <w:kern w:val="0"/>
                  <w:szCs w:val="21"/>
                </w:rPr>
                <w:t>科技强军</w:t>
              </w:r>
            </w:ins>
            <w:ins w:id="1727" w:author="林熙悠" w:date="2024-03-25T14:26:53Z">
              <w:r>
                <w:rPr>
                  <w:rFonts w:hint="eastAsia" w:ascii="宋体" w:hAnsi="宋体" w:eastAsia="宋体" w:cs="宋体"/>
                  <w:kern w:val="0"/>
                  <w:szCs w:val="21"/>
                </w:rPr>
                <w:t>、</w:t>
              </w:r>
            </w:ins>
            <w:ins w:id="1728" w:author="林熙悠" w:date="2024-03-25T14:26:53Z">
              <w:r>
                <w:rPr>
                  <w:rFonts w:hint="eastAsia" w:ascii="宋体" w:hAnsi="宋体" w:eastAsia="宋体" w:cs="宋体"/>
                  <w:b/>
                  <w:bCs/>
                  <w:kern w:val="0"/>
                  <w:szCs w:val="21"/>
                </w:rPr>
                <w:t>人才强军</w:t>
              </w:r>
            </w:ins>
            <w:ins w:id="1729" w:author="林熙悠" w:date="2024-03-25T14:26:53Z">
              <w:r>
                <w:rPr>
                  <w:rFonts w:hint="eastAsia" w:ascii="宋体" w:hAnsi="宋体" w:eastAsia="宋体" w:cs="宋体"/>
                  <w:kern w:val="0"/>
                  <w:szCs w:val="21"/>
                </w:rPr>
                <w:t>、</w:t>
              </w:r>
            </w:ins>
            <w:ins w:id="1730" w:author="林熙悠" w:date="2024-03-25T14:26:53Z">
              <w:r>
                <w:rPr>
                  <w:rFonts w:hint="eastAsia" w:ascii="宋体" w:hAnsi="宋体" w:eastAsia="宋体" w:cs="宋体"/>
                  <w:b/>
                  <w:bCs/>
                  <w:kern w:val="0"/>
                  <w:szCs w:val="21"/>
                </w:rPr>
                <w:t>依法治军</w:t>
              </w:r>
            </w:ins>
            <w:ins w:id="1731" w:author="林熙悠" w:date="2024-03-25T14:26:53Z">
              <w:r>
                <w:rPr>
                  <w:rFonts w:hint="eastAsia" w:ascii="宋体" w:hAnsi="宋体" w:eastAsia="宋体" w:cs="宋体"/>
                  <w:kern w:val="0"/>
                  <w:szCs w:val="21"/>
                </w:rPr>
                <w:t>，坚持边斗争、边备战、边建设，坚持</w:t>
              </w:r>
            </w:ins>
            <w:ins w:id="1732" w:author="林熙悠" w:date="2024-03-25T14:26:53Z">
              <w:r>
                <w:rPr>
                  <w:rFonts w:hint="eastAsia" w:ascii="宋体" w:hAnsi="宋体" w:eastAsia="宋体" w:cs="宋体"/>
                  <w:b/>
                  <w:bCs/>
                  <w:kern w:val="0"/>
                  <w:szCs w:val="21"/>
                </w:rPr>
                <w:t>机械化信息化智能化</w:t>
              </w:r>
            </w:ins>
            <w:ins w:id="1733" w:author="林熙悠" w:date="2024-03-25T14:26:53Z">
              <w:r>
                <w:rPr>
                  <w:rFonts w:hint="eastAsia" w:ascii="宋体" w:hAnsi="宋体" w:eastAsia="宋体" w:cs="宋体"/>
                  <w:kern w:val="0"/>
                  <w:szCs w:val="21"/>
                </w:rPr>
                <w:t>融合发展，加快</w:t>
              </w:r>
            </w:ins>
            <w:ins w:id="1734" w:author="林熙悠" w:date="2024-03-25T14:26:53Z">
              <w:r>
                <w:rPr>
                  <w:rFonts w:hint="eastAsia" w:ascii="宋体" w:hAnsi="宋体" w:eastAsia="宋体" w:cs="宋体"/>
                  <w:b/>
                  <w:bCs/>
                  <w:kern w:val="0"/>
                  <w:szCs w:val="21"/>
                </w:rPr>
                <w:t>军事理论现代化</w:t>
              </w:r>
            </w:ins>
            <w:ins w:id="1735" w:author="林熙悠" w:date="2024-03-25T14:26:53Z">
              <w:r>
                <w:rPr>
                  <w:rFonts w:hint="eastAsia" w:ascii="宋体" w:hAnsi="宋体" w:eastAsia="宋体" w:cs="宋体"/>
                  <w:kern w:val="0"/>
                  <w:szCs w:val="21"/>
                </w:rPr>
                <w:t>、</w:t>
              </w:r>
            </w:ins>
            <w:ins w:id="1736" w:author="林熙悠" w:date="2024-03-25T14:26:53Z">
              <w:r>
                <w:rPr>
                  <w:rFonts w:hint="eastAsia" w:ascii="宋体" w:hAnsi="宋体" w:eastAsia="宋体" w:cs="宋体"/>
                  <w:b/>
                  <w:bCs/>
                  <w:kern w:val="0"/>
                  <w:szCs w:val="21"/>
                </w:rPr>
                <w:t>军队组织形态现代化</w:t>
              </w:r>
            </w:ins>
            <w:ins w:id="1737" w:author="林熙悠" w:date="2024-03-25T14:26:53Z">
              <w:r>
                <w:rPr>
                  <w:rFonts w:hint="eastAsia" w:ascii="宋体" w:hAnsi="宋体" w:eastAsia="宋体" w:cs="宋体"/>
                  <w:kern w:val="0"/>
                  <w:szCs w:val="21"/>
                </w:rPr>
                <w:t>、</w:t>
              </w:r>
            </w:ins>
            <w:ins w:id="1738" w:author="林熙悠" w:date="2024-03-25T14:26:53Z">
              <w:r>
                <w:rPr>
                  <w:rFonts w:hint="eastAsia" w:ascii="宋体" w:hAnsi="宋体" w:eastAsia="宋体" w:cs="宋体"/>
                  <w:b/>
                  <w:bCs/>
                  <w:kern w:val="0"/>
                  <w:szCs w:val="21"/>
                </w:rPr>
                <w:t>军事人员现代化</w:t>
              </w:r>
            </w:ins>
            <w:ins w:id="1739" w:author="林熙悠" w:date="2024-03-25T14:26:53Z">
              <w:r>
                <w:rPr>
                  <w:rFonts w:hint="eastAsia" w:ascii="宋体" w:hAnsi="宋体" w:eastAsia="宋体" w:cs="宋体"/>
                  <w:kern w:val="0"/>
                  <w:szCs w:val="21"/>
                </w:rPr>
                <w:t>、</w:t>
              </w:r>
            </w:ins>
            <w:ins w:id="1740" w:author="林熙悠" w:date="2024-03-25T14:26:53Z">
              <w:r>
                <w:rPr>
                  <w:rFonts w:hint="eastAsia" w:ascii="宋体" w:hAnsi="宋体" w:eastAsia="宋体" w:cs="宋体"/>
                  <w:b/>
                  <w:bCs/>
                  <w:kern w:val="0"/>
                  <w:szCs w:val="21"/>
                </w:rPr>
                <w:t>武器装备现代化</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741" w:author="林熙悠" w:date="2024-03-25T14:26:53Z"/>
        </w:trPr>
        <w:tc>
          <w:tcPr>
            <w:tcW w:w="5000" w:type="pct"/>
            <w:gridSpan w:val="4"/>
            <w:vAlign w:val="center"/>
          </w:tcPr>
          <w:p>
            <w:pPr>
              <w:widowControl/>
              <w:shd w:val="clear" w:color="auto" w:fill="FFFFFF"/>
              <w:spacing w:line="360" w:lineRule="auto"/>
              <w:ind w:firstLine="0" w:firstLineChars="0"/>
              <w:jc w:val="center"/>
              <w:rPr>
                <w:ins w:id="1742" w:author="林熙悠" w:date="2024-03-25T14:26:53Z"/>
                <w:rFonts w:hint="eastAsia" w:ascii="宋体" w:hAnsi="宋体" w:eastAsia="宋体" w:cs="宋体"/>
                <w:kern w:val="0"/>
                <w:szCs w:val="21"/>
              </w:rPr>
            </w:pPr>
            <w:ins w:id="1743" w:author="林熙悠" w:date="2024-03-25T14:26:53Z">
              <w:r>
                <w:rPr>
                  <w:rFonts w:hint="eastAsia" w:ascii="宋体" w:hAnsi="宋体" w:eastAsia="宋体" w:cs="宋体"/>
                  <w:kern w:val="0"/>
                  <w:szCs w:val="21"/>
                </w:rPr>
                <w:t>坚持和完善“一国两制”，推进祖国统一</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744" w:author="林熙悠" w:date="2024-03-25T14:26:53Z"/>
        </w:trPr>
        <w:tc>
          <w:tcPr>
            <w:tcW w:w="842" w:type="pct"/>
            <w:gridSpan w:val="2"/>
            <w:vAlign w:val="center"/>
          </w:tcPr>
          <w:p>
            <w:pPr>
              <w:widowControl/>
              <w:shd w:val="clear" w:color="auto" w:fill="FFFFFF"/>
              <w:spacing w:line="360" w:lineRule="auto"/>
              <w:ind w:firstLine="0" w:firstLineChars="0"/>
              <w:jc w:val="center"/>
              <w:rPr>
                <w:ins w:id="1745" w:author="林熙悠" w:date="2024-03-25T14:26:53Z"/>
                <w:rFonts w:hint="eastAsia" w:ascii="宋体" w:hAnsi="宋体" w:eastAsia="宋体" w:cs="宋体"/>
                <w:kern w:val="0"/>
                <w:szCs w:val="21"/>
              </w:rPr>
            </w:pPr>
            <w:ins w:id="1746" w:author="林熙悠" w:date="2024-03-25T14:26:53Z">
              <w:r>
                <w:rPr>
                  <w:rFonts w:hint="eastAsia" w:ascii="宋体" w:hAnsi="宋体" w:eastAsia="宋体" w:cs="宋体"/>
                  <w:kern w:val="0"/>
                  <w:szCs w:val="21"/>
                </w:rPr>
                <w:t>最佳</w:t>
              </w:r>
            </w:ins>
          </w:p>
          <w:p>
            <w:pPr>
              <w:widowControl/>
              <w:shd w:val="clear" w:color="auto" w:fill="FFFFFF"/>
              <w:spacing w:line="360" w:lineRule="auto"/>
              <w:ind w:firstLine="0" w:firstLineChars="0"/>
              <w:jc w:val="center"/>
              <w:rPr>
                <w:ins w:id="1747" w:author="林熙悠" w:date="2024-03-25T14:26:53Z"/>
                <w:rFonts w:hint="eastAsia" w:ascii="宋体" w:hAnsi="宋体" w:eastAsia="宋体" w:cs="宋体"/>
                <w:kern w:val="0"/>
                <w:szCs w:val="21"/>
              </w:rPr>
            </w:pPr>
            <w:ins w:id="1748" w:author="林熙悠" w:date="2024-03-25T14:26:53Z">
              <w:r>
                <w:rPr>
                  <w:rFonts w:hint="eastAsia" w:ascii="宋体" w:hAnsi="宋体" w:eastAsia="宋体" w:cs="宋体"/>
                  <w:kern w:val="0"/>
                  <w:szCs w:val="21"/>
                </w:rPr>
                <w:t>制度安排</w:t>
              </w:r>
            </w:ins>
          </w:p>
        </w:tc>
        <w:tc>
          <w:tcPr>
            <w:tcW w:w="4158" w:type="pct"/>
            <w:gridSpan w:val="2"/>
            <w:vAlign w:val="center"/>
          </w:tcPr>
          <w:p>
            <w:pPr>
              <w:widowControl/>
              <w:shd w:val="clear" w:color="auto" w:fill="FFFFFF"/>
              <w:spacing w:line="360" w:lineRule="auto"/>
              <w:ind w:firstLine="0" w:firstLineChars="0"/>
              <w:rPr>
                <w:ins w:id="1749" w:author="林熙悠" w:date="2024-03-25T14:26:53Z"/>
                <w:rFonts w:hint="eastAsia" w:ascii="宋体" w:hAnsi="宋体" w:eastAsia="宋体" w:cs="宋体"/>
                <w:kern w:val="0"/>
                <w:szCs w:val="21"/>
              </w:rPr>
            </w:pPr>
            <w:ins w:id="1750" w:author="林熙悠" w:date="2024-03-25T14:26:53Z">
              <w:r>
                <w:rPr>
                  <w:rFonts w:hint="eastAsia" w:ascii="宋体" w:hAnsi="宋体" w:eastAsia="宋体" w:cs="宋体"/>
                  <w:kern w:val="0"/>
                  <w:szCs w:val="21"/>
                </w:rPr>
                <w:t>“一国两制”是中国特色社会主义的伟大创举，是香港、澳门回归后保持长期繁荣稳定的最佳制度安排，必须长期坚持；坚持和完善“一国两制”制度体系，落实中央全面管治权，落实“爱国者治港”、“爱国者治澳”原则，落实特别行政区维护国家安全的法律制度和执行机制</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751" w:author="林熙悠" w:date="2024-03-25T14:26:53Z"/>
        </w:trPr>
        <w:tc>
          <w:tcPr>
            <w:tcW w:w="842" w:type="pct"/>
            <w:gridSpan w:val="2"/>
            <w:vAlign w:val="center"/>
          </w:tcPr>
          <w:p>
            <w:pPr>
              <w:widowControl/>
              <w:shd w:val="clear" w:color="auto" w:fill="FFFFFF"/>
              <w:spacing w:line="360" w:lineRule="auto"/>
              <w:ind w:firstLine="0" w:firstLineChars="0"/>
              <w:jc w:val="center"/>
              <w:rPr>
                <w:ins w:id="1752" w:author="林熙悠" w:date="2024-03-25T14:26:53Z"/>
                <w:rFonts w:hint="eastAsia" w:ascii="宋体" w:hAnsi="宋体" w:eastAsia="宋体" w:cs="宋体"/>
                <w:kern w:val="0"/>
                <w:szCs w:val="21"/>
              </w:rPr>
            </w:pPr>
            <w:ins w:id="1753" w:author="林熙悠" w:date="2024-03-25T14:26:53Z">
              <w:r>
                <w:rPr>
                  <w:rFonts w:hint="eastAsia" w:ascii="宋体" w:hAnsi="宋体" w:eastAsia="宋体" w:cs="宋体"/>
                  <w:kern w:val="0"/>
                  <w:szCs w:val="21"/>
                </w:rPr>
                <w:t>最佳方式</w:t>
              </w:r>
            </w:ins>
          </w:p>
        </w:tc>
        <w:tc>
          <w:tcPr>
            <w:tcW w:w="4158" w:type="pct"/>
            <w:gridSpan w:val="2"/>
            <w:vAlign w:val="center"/>
          </w:tcPr>
          <w:p>
            <w:pPr>
              <w:widowControl/>
              <w:shd w:val="clear" w:color="auto" w:fill="FFFFFF"/>
              <w:spacing w:line="360" w:lineRule="auto"/>
              <w:ind w:firstLine="0" w:firstLineChars="0"/>
              <w:rPr>
                <w:ins w:id="1754" w:author="林熙悠" w:date="2024-03-25T14:26:53Z"/>
                <w:rFonts w:hint="eastAsia" w:ascii="宋体" w:hAnsi="宋体" w:eastAsia="宋体" w:cs="宋体"/>
                <w:kern w:val="0"/>
                <w:szCs w:val="21"/>
              </w:rPr>
            </w:pPr>
            <w:ins w:id="1755" w:author="林熙悠" w:date="2024-03-25T14:26:53Z">
              <w:r>
                <w:rPr>
                  <w:rFonts w:hint="eastAsia" w:ascii="宋体" w:hAnsi="宋体" w:eastAsia="宋体" w:cs="宋体"/>
                  <w:kern w:val="0"/>
                  <w:szCs w:val="21"/>
                </w:rPr>
                <w:t>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和平统一、一国两制”方针是实现两岸统一的最佳方式，对两岸同胞和中华民族最有利；我们坚持以最大诚意、尽最大努力争取和平统一的前景，但决不承诺放弃使用武力，保留采取一切必要措施的选项，这针对的是外部势力干涉和极少数“台独”分裂分子及其分裂活动，绝非针对广大台湾同胞</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756" w:author="林熙悠" w:date="2024-03-25T14:26:53Z"/>
        </w:trPr>
        <w:tc>
          <w:tcPr>
            <w:tcW w:w="5000" w:type="pct"/>
            <w:gridSpan w:val="4"/>
            <w:vAlign w:val="center"/>
          </w:tcPr>
          <w:p>
            <w:pPr>
              <w:widowControl/>
              <w:shd w:val="clear" w:color="auto" w:fill="FFFFFF"/>
              <w:spacing w:line="360" w:lineRule="auto"/>
              <w:ind w:firstLine="0" w:firstLineChars="0"/>
              <w:jc w:val="center"/>
              <w:rPr>
                <w:ins w:id="1757" w:author="林熙悠" w:date="2024-03-25T14:26:53Z"/>
                <w:rFonts w:hint="eastAsia" w:ascii="宋体" w:hAnsi="宋体" w:eastAsia="宋体" w:cs="宋体"/>
                <w:kern w:val="0"/>
                <w:szCs w:val="21"/>
              </w:rPr>
            </w:pPr>
            <w:ins w:id="1758" w:author="林熙悠" w:date="2024-03-25T14:26:53Z">
              <w:r>
                <w:rPr>
                  <w:rFonts w:hint="eastAsia" w:ascii="宋体" w:hAnsi="宋体" w:eastAsia="宋体" w:cs="宋体"/>
                  <w:kern w:val="0"/>
                  <w:szCs w:val="21"/>
                </w:rPr>
                <w:t>促进世界和平与发展，推动构建人类命运共同体</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759" w:author="林熙悠" w:date="2024-03-25T14:26:53Z"/>
        </w:trPr>
        <w:tc>
          <w:tcPr>
            <w:tcW w:w="842" w:type="pct"/>
            <w:gridSpan w:val="2"/>
            <w:vAlign w:val="center"/>
          </w:tcPr>
          <w:p>
            <w:pPr>
              <w:widowControl/>
              <w:shd w:val="clear" w:color="auto" w:fill="FFFFFF"/>
              <w:spacing w:line="360" w:lineRule="auto"/>
              <w:ind w:firstLine="0" w:firstLineChars="0"/>
              <w:jc w:val="center"/>
              <w:rPr>
                <w:ins w:id="1760" w:author="林熙悠" w:date="2024-03-25T14:26:53Z"/>
                <w:rFonts w:hint="eastAsia" w:ascii="宋体" w:hAnsi="宋体" w:eastAsia="宋体" w:cs="宋体"/>
                <w:kern w:val="0"/>
                <w:szCs w:val="21"/>
              </w:rPr>
            </w:pPr>
            <w:ins w:id="1761" w:author="林熙悠" w:date="2024-03-25T14:26:53Z">
              <w:r>
                <w:rPr>
                  <w:rFonts w:hint="eastAsia" w:ascii="宋体" w:hAnsi="宋体" w:eastAsia="宋体" w:cs="宋体"/>
                  <w:kern w:val="0"/>
                  <w:szCs w:val="21"/>
                </w:rPr>
                <w:t>外交政策</w:t>
              </w:r>
            </w:ins>
          </w:p>
          <w:p>
            <w:pPr>
              <w:widowControl/>
              <w:shd w:val="clear" w:color="auto" w:fill="FFFFFF"/>
              <w:spacing w:line="360" w:lineRule="auto"/>
              <w:ind w:firstLine="0" w:firstLineChars="0"/>
              <w:jc w:val="center"/>
              <w:rPr>
                <w:ins w:id="1762" w:author="林熙悠" w:date="2024-03-25T14:26:53Z"/>
                <w:rFonts w:hint="eastAsia" w:ascii="宋体" w:hAnsi="宋体" w:eastAsia="宋体" w:cs="宋体"/>
                <w:kern w:val="0"/>
                <w:szCs w:val="21"/>
              </w:rPr>
            </w:pPr>
            <w:ins w:id="1763" w:author="林熙悠" w:date="2024-03-25T14:26:53Z">
              <w:r>
                <w:rPr>
                  <w:rFonts w:hint="eastAsia" w:ascii="宋体" w:hAnsi="宋体" w:eastAsia="宋体" w:cs="宋体"/>
                  <w:kern w:val="0"/>
                  <w:szCs w:val="21"/>
                </w:rPr>
                <w:t>宗旨</w:t>
              </w:r>
            </w:ins>
          </w:p>
        </w:tc>
        <w:tc>
          <w:tcPr>
            <w:tcW w:w="4158" w:type="pct"/>
            <w:gridSpan w:val="2"/>
            <w:vAlign w:val="center"/>
          </w:tcPr>
          <w:p>
            <w:pPr>
              <w:widowControl/>
              <w:shd w:val="clear" w:color="auto" w:fill="FFFFFF"/>
              <w:spacing w:line="360" w:lineRule="auto"/>
              <w:ind w:firstLine="0" w:firstLineChars="0"/>
              <w:rPr>
                <w:ins w:id="1764" w:author="林熙悠" w:date="2024-03-25T14:26:53Z"/>
                <w:rFonts w:hint="eastAsia" w:ascii="宋体" w:hAnsi="宋体" w:eastAsia="宋体" w:cs="宋体"/>
                <w:kern w:val="0"/>
                <w:szCs w:val="21"/>
              </w:rPr>
            </w:pPr>
            <w:ins w:id="1765" w:author="林熙悠" w:date="2024-03-25T14:26:53Z">
              <w:r>
                <w:rPr>
                  <w:rFonts w:hint="eastAsia" w:ascii="宋体" w:hAnsi="宋体" w:eastAsia="宋体" w:cs="宋体"/>
                  <w:kern w:val="0"/>
                  <w:szCs w:val="21"/>
                </w:rPr>
                <w:t>中国始终坚持维护世界和平、促进共同发展的外交政策宗旨，致力于推动构建人类命运共同体</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766" w:author="林熙悠" w:date="2024-03-25T14:26:53Z"/>
        </w:trPr>
        <w:tc>
          <w:tcPr>
            <w:tcW w:w="842" w:type="pct"/>
            <w:gridSpan w:val="2"/>
            <w:vAlign w:val="center"/>
          </w:tcPr>
          <w:p>
            <w:pPr>
              <w:widowControl/>
              <w:shd w:val="clear" w:color="auto" w:fill="FFFFFF"/>
              <w:spacing w:line="360" w:lineRule="auto"/>
              <w:ind w:firstLine="0" w:firstLineChars="0"/>
              <w:jc w:val="center"/>
              <w:rPr>
                <w:ins w:id="1767" w:author="林熙悠" w:date="2024-03-25T14:26:53Z"/>
                <w:rFonts w:hint="eastAsia" w:ascii="宋体" w:hAnsi="宋体" w:eastAsia="宋体" w:cs="宋体"/>
                <w:kern w:val="0"/>
                <w:szCs w:val="21"/>
              </w:rPr>
            </w:pPr>
            <w:ins w:id="1768" w:author="林熙悠" w:date="2024-03-25T14:26:53Z">
              <w:r>
                <w:rPr>
                  <w:rFonts w:hint="eastAsia" w:ascii="宋体" w:hAnsi="宋体" w:eastAsia="宋体" w:cs="宋体"/>
                  <w:kern w:val="0"/>
                  <w:szCs w:val="21"/>
                </w:rPr>
                <w:t>人类命运</w:t>
              </w:r>
            </w:ins>
          </w:p>
          <w:p>
            <w:pPr>
              <w:widowControl/>
              <w:shd w:val="clear" w:color="auto" w:fill="FFFFFF"/>
              <w:spacing w:line="360" w:lineRule="auto"/>
              <w:ind w:firstLine="0" w:firstLineChars="0"/>
              <w:jc w:val="center"/>
              <w:rPr>
                <w:ins w:id="1769" w:author="林熙悠" w:date="2024-03-25T14:26:53Z"/>
                <w:rFonts w:hint="eastAsia" w:ascii="宋体" w:hAnsi="宋体" w:eastAsia="宋体" w:cs="宋体"/>
                <w:kern w:val="0"/>
                <w:szCs w:val="21"/>
              </w:rPr>
            </w:pPr>
            <w:ins w:id="1770" w:author="林熙悠" w:date="2024-03-25T14:26:53Z">
              <w:r>
                <w:rPr>
                  <w:rFonts w:hint="eastAsia" w:ascii="宋体" w:hAnsi="宋体" w:eastAsia="宋体" w:cs="宋体"/>
                  <w:kern w:val="0"/>
                  <w:szCs w:val="21"/>
                </w:rPr>
                <w:t>共同体</w:t>
              </w:r>
            </w:ins>
          </w:p>
        </w:tc>
        <w:tc>
          <w:tcPr>
            <w:tcW w:w="4158" w:type="pct"/>
            <w:gridSpan w:val="2"/>
            <w:vAlign w:val="center"/>
          </w:tcPr>
          <w:p>
            <w:pPr>
              <w:widowControl/>
              <w:shd w:val="clear" w:color="auto" w:fill="FFFFFF"/>
              <w:spacing w:line="360" w:lineRule="auto"/>
              <w:ind w:firstLine="0" w:firstLineChars="0"/>
              <w:rPr>
                <w:ins w:id="1771" w:author="林熙悠" w:date="2024-03-25T14:26:53Z"/>
                <w:rFonts w:hint="eastAsia" w:ascii="宋体" w:hAnsi="宋体" w:eastAsia="宋体" w:cs="宋体"/>
                <w:kern w:val="0"/>
                <w:szCs w:val="21"/>
              </w:rPr>
            </w:pPr>
            <w:ins w:id="1772" w:author="林熙悠" w:date="2024-03-25T14:26:53Z">
              <w:r>
                <w:rPr>
                  <w:rFonts w:hint="eastAsia" w:ascii="宋体" w:hAnsi="宋体" w:eastAsia="宋体" w:cs="宋体"/>
                  <w:kern w:val="0"/>
                  <w:szCs w:val="21"/>
                </w:rPr>
                <w:t>中国坚持</w:t>
              </w:r>
            </w:ins>
            <w:ins w:id="1773" w:author="林熙悠" w:date="2024-03-25T14:26:53Z">
              <w:r>
                <w:rPr>
                  <w:rFonts w:hint="eastAsia" w:ascii="宋体" w:hAnsi="宋体" w:eastAsia="宋体" w:cs="宋体"/>
                  <w:b/>
                  <w:bCs/>
                  <w:kern w:val="0"/>
                  <w:szCs w:val="21"/>
                </w:rPr>
                <w:t>对话协商</w:t>
              </w:r>
            </w:ins>
            <w:ins w:id="1774" w:author="林熙悠" w:date="2024-03-25T14:26:53Z">
              <w:r>
                <w:rPr>
                  <w:rFonts w:hint="eastAsia" w:ascii="宋体" w:hAnsi="宋体" w:eastAsia="宋体" w:cs="宋体"/>
                  <w:kern w:val="0"/>
                  <w:szCs w:val="21"/>
                </w:rPr>
                <w:t>，推动建设一个</w:t>
              </w:r>
            </w:ins>
            <w:ins w:id="1775" w:author="林熙悠" w:date="2024-03-25T14:26:53Z">
              <w:r>
                <w:rPr>
                  <w:rFonts w:hint="eastAsia" w:ascii="宋体" w:hAnsi="宋体" w:eastAsia="宋体" w:cs="宋体"/>
                  <w:b/>
                  <w:bCs/>
                  <w:kern w:val="0"/>
                  <w:szCs w:val="21"/>
                </w:rPr>
                <w:t>持久和平</w:t>
              </w:r>
            </w:ins>
            <w:ins w:id="1776" w:author="林熙悠" w:date="2024-03-25T14:26:53Z">
              <w:r>
                <w:rPr>
                  <w:rFonts w:hint="eastAsia" w:ascii="宋体" w:hAnsi="宋体" w:eastAsia="宋体" w:cs="宋体"/>
                  <w:kern w:val="0"/>
                  <w:szCs w:val="21"/>
                </w:rPr>
                <w:t>的世界；坚持</w:t>
              </w:r>
            </w:ins>
            <w:ins w:id="1777" w:author="林熙悠" w:date="2024-03-25T14:26:53Z">
              <w:r>
                <w:rPr>
                  <w:rFonts w:hint="eastAsia" w:ascii="宋体" w:hAnsi="宋体" w:eastAsia="宋体" w:cs="宋体"/>
                  <w:b/>
                  <w:bCs/>
                  <w:kern w:val="0"/>
                  <w:szCs w:val="21"/>
                </w:rPr>
                <w:t>共建共享</w:t>
              </w:r>
            </w:ins>
            <w:ins w:id="1778" w:author="林熙悠" w:date="2024-03-25T14:26:53Z">
              <w:r>
                <w:rPr>
                  <w:rFonts w:hint="eastAsia" w:ascii="宋体" w:hAnsi="宋体" w:eastAsia="宋体" w:cs="宋体"/>
                  <w:kern w:val="0"/>
                  <w:szCs w:val="21"/>
                </w:rPr>
                <w:t>，推动建设一个</w:t>
              </w:r>
            </w:ins>
            <w:ins w:id="1779" w:author="林熙悠" w:date="2024-03-25T14:26:53Z">
              <w:r>
                <w:rPr>
                  <w:rFonts w:hint="eastAsia" w:ascii="宋体" w:hAnsi="宋体" w:eastAsia="宋体" w:cs="宋体"/>
                  <w:b/>
                  <w:bCs/>
                  <w:kern w:val="0"/>
                  <w:szCs w:val="21"/>
                </w:rPr>
                <w:t>普遍安全</w:t>
              </w:r>
            </w:ins>
            <w:ins w:id="1780" w:author="林熙悠" w:date="2024-03-25T14:26:53Z">
              <w:r>
                <w:rPr>
                  <w:rFonts w:hint="eastAsia" w:ascii="宋体" w:hAnsi="宋体" w:eastAsia="宋体" w:cs="宋体"/>
                  <w:kern w:val="0"/>
                  <w:szCs w:val="21"/>
                </w:rPr>
                <w:t>的世界；坚持</w:t>
              </w:r>
            </w:ins>
            <w:ins w:id="1781" w:author="林熙悠" w:date="2024-03-25T14:26:53Z">
              <w:r>
                <w:rPr>
                  <w:rFonts w:hint="eastAsia" w:ascii="宋体" w:hAnsi="宋体" w:eastAsia="宋体" w:cs="宋体"/>
                  <w:b/>
                  <w:bCs/>
                  <w:kern w:val="0"/>
                  <w:szCs w:val="21"/>
                </w:rPr>
                <w:t>合作共赢</w:t>
              </w:r>
            </w:ins>
            <w:ins w:id="1782" w:author="林熙悠" w:date="2024-03-25T14:26:53Z">
              <w:r>
                <w:rPr>
                  <w:rFonts w:hint="eastAsia" w:ascii="宋体" w:hAnsi="宋体" w:eastAsia="宋体" w:cs="宋体"/>
                  <w:kern w:val="0"/>
                  <w:szCs w:val="21"/>
                </w:rPr>
                <w:t>，推动建设一个</w:t>
              </w:r>
            </w:ins>
            <w:ins w:id="1783" w:author="林熙悠" w:date="2024-03-25T14:26:53Z">
              <w:r>
                <w:rPr>
                  <w:rFonts w:hint="eastAsia" w:ascii="宋体" w:hAnsi="宋体" w:eastAsia="宋体" w:cs="宋体"/>
                  <w:b/>
                  <w:bCs/>
                  <w:kern w:val="0"/>
                  <w:szCs w:val="21"/>
                </w:rPr>
                <w:t>共同繁荣</w:t>
              </w:r>
            </w:ins>
            <w:ins w:id="1784" w:author="林熙悠" w:date="2024-03-25T14:26:53Z">
              <w:r>
                <w:rPr>
                  <w:rFonts w:hint="eastAsia" w:ascii="宋体" w:hAnsi="宋体" w:eastAsia="宋体" w:cs="宋体"/>
                  <w:kern w:val="0"/>
                  <w:szCs w:val="21"/>
                </w:rPr>
                <w:t>的世界；坚持</w:t>
              </w:r>
            </w:ins>
            <w:ins w:id="1785" w:author="林熙悠" w:date="2024-03-25T14:26:53Z">
              <w:r>
                <w:rPr>
                  <w:rFonts w:hint="eastAsia" w:ascii="宋体" w:hAnsi="宋体" w:eastAsia="宋体" w:cs="宋体"/>
                  <w:b/>
                  <w:bCs/>
                  <w:kern w:val="0"/>
                  <w:szCs w:val="21"/>
                </w:rPr>
                <w:t>交流互鉴</w:t>
              </w:r>
            </w:ins>
            <w:ins w:id="1786" w:author="林熙悠" w:date="2024-03-25T14:26:53Z">
              <w:r>
                <w:rPr>
                  <w:rFonts w:hint="eastAsia" w:ascii="宋体" w:hAnsi="宋体" w:eastAsia="宋体" w:cs="宋体"/>
                  <w:kern w:val="0"/>
                  <w:szCs w:val="21"/>
                </w:rPr>
                <w:t>，推动建设一个</w:t>
              </w:r>
            </w:ins>
            <w:ins w:id="1787" w:author="林熙悠" w:date="2024-03-25T14:26:53Z">
              <w:r>
                <w:rPr>
                  <w:rFonts w:hint="eastAsia" w:ascii="宋体" w:hAnsi="宋体" w:eastAsia="宋体" w:cs="宋体"/>
                  <w:b/>
                  <w:bCs/>
                  <w:kern w:val="0"/>
                  <w:szCs w:val="21"/>
                </w:rPr>
                <w:t>开放包容</w:t>
              </w:r>
            </w:ins>
            <w:ins w:id="1788" w:author="林熙悠" w:date="2024-03-25T14:26:53Z">
              <w:r>
                <w:rPr>
                  <w:rFonts w:hint="eastAsia" w:ascii="宋体" w:hAnsi="宋体" w:eastAsia="宋体" w:cs="宋体"/>
                  <w:kern w:val="0"/>
                  <w:szCs w:val="21"/>
                </w:rPr>
                <w:t>的世界；坚持</w:t>
              </w:r>
            </w:ins>
            <w:ins w:id="1789" w:author="林熙悠" w:date="2024-03-25T14:26:53Z">
              <w:r>
                <w:rPr>
                  <w:rFonts w:hint="eastAsia" w:ascii="宋体" w:hAnsi="宋体" w:eastAsia="宋体" w:cs="宋体"/>
                  <w:b/>
                  <w:bCs/>
                  <w:kern w:val="0"/>
                  <w:szCs w:val="21"/>
                </w:rPr>
                <w:t>绿色低碳</w:t>
              </w:r>
            </w:ins>
            <w:ins w:id="1790" w:author="林熙悠" w:date="2024-03-25T14:26:53Z">
              <w:r>
                <w:rPr>
                  <w:rFonts w:hint="eastAsia" w:ascii="宋体" w:hAnsi="宋体" w:eastAsia="宋体" w:cs="宋体"/>
                  <w:kern w:val="0"/>
                  <w:szCs w:val="21"/>
                </w:rPr>
                <w:t>，推动建设一个</w:t>
              </w:r>
            </w:ins>
            <w:ins w:id="1791" w:author="林熙悠" w:date="2024-03-25T14:26:53Z">
              <w:r>
                <w:rPr>
                  <w:rFonts w:hint="eastAsia" w:ascii="宋体" w:hAnsi="宋体" w:eastAsia="宋体" w:cs="宋体"/>
                  <w:b/>
                  <w:bCs/>
                  <w:kern w:val="0"/>
                  <w:szCs w:val="21"/>
                </w:rPr>
                <w:t>清洁美丽</w:t>
              </w:r>
            </w:ins>
            <w:ins w:id="1792" w:author="林熙悠" w:date="2024-03-25T14:26:53Z">
              <w:r>
                <w:rPr>
                  <w:rFonts w:hint="eastAsia" w:ascii="宋体" w:hAnsi="宋体" w:eastAsia="宋体" w:cs="宋体"/>
                  <w:kern w:val="0"/>
                  <w:szCs w:val="21"/>
                </w:rPr>
                <w:t>的世界</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793" w:author="林熙悠" w:date="2024-03-25T14:26:53Z"/>
        </w:trPr>
        <w:tc>
          <w:tcPr>
            <w:tcW w:w="842" w:type="pct"/>
            <w:gridSpan w:val="2"/>
            <w:vAlign w:val="center"/>
          </w:tcPr>
          <w:p>
            <w:pPr>
              <w:widowControl/>
              <w:shd w:val="clear" w:color="auto" w:fill="FFFFFF"/>
              <w:spacing w:line="360" w:lineRule="auto"/>
              <w:ind w:firstLine="0" w:firstLineChars="0"/>
              <w:jc w:val="center"/>
              <w:rPr>
                <w:ins w:id="1794" w:author="林熙悠" w:date="2024-03-25T14:26:53Z"/>
                <w:rFonts w:hint="eastAsia" w:ascii="宋体" w:hAnsi="宋体" w:eastAsia="宋体" w:cs="宋体"/>
                <w:kern w:val="0"/>
                <w:szCs w:val="21"/>
              </w:rPr>
            </w:pPr>
            <w:ins w:id="1795" w:author="林熙悠" w:date="2024-03-25T14:26:53Z">
              <w:r>
                <w:rPr>
                  <w:rFonts w:hint="eastAsia" w:ascii="宋体" w:hAnsi="宋体" w:eastAsia="宋体" w:cs="宋体"/>
                  <w:kern w:val="0"/>
                  <w:szCs w:val="21"/>
                </w:rPr>
                <w:t>全人类</w:t>
              </w:r>
            </w:ins>
          </w:p>
          <w:p>
            <w:pPr>
              <w:widowControl/>
              <w:shd w:val="clear" w:color="auto" w:fill="FFFFFF"/>
              <w:spacing w:line="360" w:lineRule="auto"/>
              <w:ind w:firstLine="0" w:firstLineChars="0"/>
              <w:jc w:val="center"/>
              <w:rPr>
                <w:ins w:id="1796" w:author="林熙悠" w:date="2024-03-25T14:26:53Z"/>
                <w:rFonts w:hint="eastAsia" w:ascii="宋体" w:hAnsi="宋体" w:eastAsia="宋体" w:cs="宋体"/>
                <w:kern w:val="0"/>
                <w:szCs w:val="21"/>
              </w:rPr>
            </w:pPr>
            <w:ins w:id="1797" w:author="林熙悠" w:date="2024-03-25T14:26:53Z">
              <w:r>
                <w:rPr>
                  <w:rFonts w:hint="eastAsia" w:ascii="宋体" w:hAnsi="宋体" w:eastAsia="宋体" w:cs="宋体"/>
                  <w:kern w:val="0"/>
                  <w:szCs w:val="21"/>
                </w:rPr>
                <w:t>共同价值</w:t>
              </w:r>
            </w:ins>
          </w:p>
        </w:tc>
        <w:tc>
          <w:tcPr>
            <w:tcW w:w="4158" w:type="pct"/>
            <w:gridSpan w:val="2"/>
            <w:vAlign w:val="center"/>
          </w:tcPr>
          <w:p>
            <w:pPr>
              <w:widowControl/>
              <w:shd w:val="clear" w:color="auto" w:fill="FFFFFF"/>
              <w:spacing w:line="360" w:lineRule="auto"/>
              <w:ind w:firstLine="0" w:firstLineChars="0"/>
              <w:rPr>
                <w:ins w:id="1798" w:author="林熙悠" w:date="2024-03-25T14:26:53Z"/>
                <w:rFonts w:hint="eastAsia" w:ascii="宋体" w:hAnsi="宋体" w:eastAsia="宋体" w:cs="宋体"/>
                <w:kern w:val="0"/>
                <w:szCs w:val="21"/>
              </w:rPr>
            </w:pPr>
            <w:ins w:id="1799" w:author="林熙悠" w:date="2024-03-25T14:26:53Z">
              <w:r>
                <w:rPr>
                  <w:rFonts w:hint="eastAsia" w:ascii="宋体" w:hAnsi="宋体" w:eastAsia="宋体" w:cs="宋体"/>
                  <w:kern w:val="0"/>
                  <w:szCs w:val="21"/>
                </w:rPr>
                <w:t>我们真诚呼吁，世界各国弘扬</w:t>
              </w:r>
            </w:ins>
            <w:ins w:id="1800" w:author="林熙悠" w:date="2024-03-25T14:26:53Z">
              <w:r>
                <w:rPr>
                  <w:rFonts w:hint="eastAsia" w:ascii="宋体" w:hAnsi="宋体" w:eastAsia="宋体" w:cs="宋体"/>
                  <w:b/>
                  <w:bCs/>
                  <w:kern w:val="0"/>
                  <w:szCs w:val="21"/>
                </w:rPr>
                <w:t>和平、发展、公平、正义、民主、自由</w:t>
              </w:r>
            </w:ins>
            <w:ins w:id="1801" w:author="林熙悠" w:date="2024-03-25T14:26:53Z">
              <w:r>
                <w:rPr>
                  <w:rFonts w:hint="eastAsia" w:ascii="宋体" w:hAnsi="宋体" w:eastAsia="宋体" w:cs="宋体"/>
                  <w:kern w:val="0"/>
                  <w:szCs w:val="21"/>
                </w:rPr>
                <w:t>的全人类共同价值，促进各国人民相知相亲，尊重世界文明多样性，以文明交流超越文明隔阂、文明互鉴超越文明冲突、文明共存超越文明优越，共同应对各种全球性挑战</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802" w:author="林熙悠" w:date="2024-03-25T14:26:53Z"/>
        </w:trPr>
        <w:tc>
          <w:tcPr>
            <w:tcW w:w="5000" w:type="pct"/>
            <w:gridSpan w:val="4"/>
            <w:vAlign w:val="center"/>
          </w:tcPr>
          <w:p>
            <w:pPr>
              <w:widowControl/>
              <w:shd w:val="clear" w:color="auto" w:fill="FFFFFF"/>
              <w:spacing w:line="360" w:lineRule="auto"/>
              <w:ind w:firstLine="0" w:firstLineChars="0"/>
              <w:jc w:val="center"/>
              <w:rPr>
                <w:ins w:id="1803" w:author="林熙悠" w:date="2024-03-25T14:26:53Z"/>
                <w:rFonts w:hint="eastAsia" w:ascii="宋体" w:hAnsi="宋体" w:eastAsia="宋体" w:cs="宋体"/>
                <w:kern w:val="0"/>
                <w:szCs w:val="21"/>
              </w:rPr>
            </w:pPr>
            <w:ins w:id="1804" w:author="林熙悠" w:date="2024-03-25T14:26:53Z">
              <w:r>
                <w:rPr>
                  <w:rFonts w:hint="eastAsia" w:ascii="宋体" w:hAnsi="宋体" w:eastAsia="宋体" w:cs="宋体"/>
                  <w:kern w:val="0"/>
                  <w:szCs w:val="21"/>
                </w:rPr>
                <w:t>坚定不移全面从严治党，深入推进新时代党的建设新的伟大工程</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805" w:author="林熙悠" w:date="2024-03-25T14:26:53Z"/>
        </w:trPr>
        <w:tc>
          <w:tcPr>
            <w:tcW w:w="842" w:type="pct"/>
            <w:gridSpan w:val="2"/>
            <w:vAlign w:val="center"/>
          </w:tcPr>
          <w:p>
            <w:pPr>
              <w:widowControl/>
              <w:shd w:val="clear" w:color="auto" w:fill="FFFFFF"/>
              <w:spacing w:line="360" w:lineRule="auto"/>
              <w:ind w:firstLine="0" w:firstLineChars="0"/>
              <w:jc w:val="center"/>
              <w:rPr>
                <w:ins w:id="1806" w:author="林熙悠" w:date="2024-03-25T14:26:53Z"/>
                <w:rFonts w:hint="eastAsia" w:ascii="宋体" w:hAnsi="宋体" w:eastAsia="宋体" w:cs="宋体"/>
                <w:kern w:val="0"/>
                <w:szCs w:val="21"/>
              </w:rPr>
            </w:pPr>
            <w:ins w:id="1807" w:author="林熙悠" w:date="2024-03-25T14:26:53Z">
              <w:r>
                <w:rPr>
                  <w:rFonts w:hint="eastAsia" w:ascii="宋体" w:hAnsi="宋体" w:eastAsia="宋体" w:cs="宋体"/>
                  <w:kern w:val="0"/>
                  <w:szCs w:val="21"/>
                </w:rPr>
                <w:t>关键在党</w:t>
              </w:r>
            </w:ins>
          </w:p>
        </w:tc>
        <w:tc>
          <w:tcPr>
            <w:tcW w:w="4158" w:type="pct"/>
            <w:gridSpan w:val="2"/>
            <w:vAlign w:val="center"/>
          </w:tcPr>
          <w:p>
            <w:pPr>
              <w:widowControl/>
              <w:shd w:val="clear" w:color="auto" w:fill="FFFFFF"/>
              <w:spacing w:line="360" w:lineRule="auto"/>
              <w:ind w:firstLine="0" w:firstLineChars="0"/>
              <w:rPr>
                <w:ins w:id="1808" w:author="林熙悠" w:date="2024-03-25T14:26:53Z"/>
                <w:rFonts w:hint="eastAsia" w:ascii="宋体" w:hAnsi="宋体" w:eastAsia="宋体" w:cs="宋体"/>
                <w:kern w:val="0"/>
                <w:szCs w:val="21"/>
              </w:rPr>
            </w:pPr>
            <w:ins w:id="1809" w:author="林熙悠" w:date="2024-03-25T14:26:53Z">
              <w:r>
                <w:rPr>
                  <w:rFonts w:hint="eastAsia" w:ascii="宋体" w:hAnsi="宋体" w:eastAsia="宋体" w:cs="宋体"/>
                  <w:b/>
                  <w:bCs/>
                  <w:kern w:val="0"/>
                  <w:szCs w:val="21"/>
                </w:rPr>
                <w:t>全面建设社会主义现代化国家、全面推进中华民族伟大复兴，关键在党。</w:t>
              </w:r>
            </w:ins>
            <w:ins w:id="1810" w:author="林熙悠" w:date="2024-03-25T14:26:53Z">
              <w:r>
                <w:rPr>
                  <w:rFonts w:hint="eastAsia" w:ascii="宋体" w:hAnsi="宋体" w:eastAsia="宋体" w:cs="宋体"/>
                  <w:kern w:val="0"/>
                  <w:szCs w:val="21"/>
                </w:rPr>
                <w:t>我们党作为世界上最大的马克思主义执政党，要始终赢得人民拥护、巩固长期执政地位，必须时刻保持解决大党独有难题的清醒和坚定</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811" w:author="林熙悠" w:date="2024-03-25T14:26:53Z"/>
        </w:trPr>
        <w:tc>
          <w:tcPr>
            <w:tcW w:w="842" w:type="pct"/>
            <w:gridSpan w:val="2"/>
            <w:vAlign w:val="center"/>
          </w:tcPr>
          <w:p>
            <w:pPr>
              <w:widowControl/>
              <w:shd w:val="clear" w:color="auto" w:fill="FFFFFF"/>
              <w:spacing w:line="360" w:lineRule="auto"/>
              <w:ind w:firstLine="0" w:firstLineChars="0"/>
              <w:jc w:val="center"/>
              <w:rPr>
                <w:ins w:id="1812" w:author="林熙悠" w:date="2024-03-25T14:26:53Z"/>
                <w:rFonts w:hint="eastAsia" w:ascii="宋体" w:hAnsi="宋体" w:eastAsia="宋体" w:cs="宋体"/>
                <w:kern w:val="0"/>
                <w:szCs w:val="21"/>
              </w:rPr>
            </w:pPr>
            <w:ins w:id="1813" w:author="林熙悠" w:date="2024-03-25T14:26:53Z">
              <w:r>
                <w:rPr>
                  <w:rFonts w:hint="eastAsia" w:ascii="宋体" w:hAnsi="宋体" w:eastAsia="宋体" w:cs="宋体"/>
                  <w:kern w:val="0"/>
                  <w:szCs w:val="21"/>
                </w:rPr>
                <w:t>危险和考验</w:t>
              </w:r>
            </w:ins>
          </w:p>
        </w:tc>
        <w:tc>
          <w:tcPr>
            <w:tcW w:w="4158" w:type="pct"/>
            <w:gridSpan w:val="2"/>
            <w:vAlign w:val="center"/>
          </w:tcPr>
          <w:p>
            <w:pPr>
              <w:widowControl/>
              <w:shd w:val="clear" w:color="auto" w:fill="FFFFFF"/>
              <w:spacing w:line="360" w:lineRule="auto"/>
              <w:ind w:firstLine="0" w:firstLineChars="0"/>
              <w:rPr>
                <w:ins w:id="1814" w:author="林熙悠" w:date="2024-03-25T14:26:53Z"/>
                <w:rFonts w:hint="eastAsia" w:ascii="宋体" w:hAnsi="宋体" w:eastAsia="宋体" w:cs="宋体"/>
                <w:kern w:val="0"/>
                <w:szCs w:val="21"/>
              </w:rPr>
            </w:pPr>
            <w:ins w:id="1815" w:author="林熙悠" w:date="2024-03-25T14:26:53Z">
              <w:r>
                <w:rPr>
                  <w:rFonts w:hint="eastAsia" w:ascii="宋体" w:hAnsi="宋体" w:eastAsia="宋体" w:cs="宋体"/>
                  <w:kern w:val="0"/>
                  <w:szCs w:val="21"/>
                </w:rPr>
                <w:t>党面临的</w:t>
              </w:r>
            </w:ins>
            <w:ins w:id="1816" w:author="林熙悠" w:date="2024-03-25T14:26:53Z">
              <w:r>
                <w:rPr>
                  <w:rFonts w:hint="eastAsia" w:ascii="宋体" w:hAnsi="宋体" w:eastAsia="宋体" w:cs="宋体"/>
                  <w:b/>
                  <w:bCs/>
                  <w:kern w:val="0"/>
                  <w:szCs w:val="21"/>
                </w:rPr>
                <w:t>执政考验、改革开放考验、市场经济考验、外部环境考验</w:t>
              </w:r>
            </w:ins>
            <w:ins w:id="1817" w:author="林熙悠" w:date="2024-03-25T14:26:53Z">
              <w:r>
                <w:rPr>
                  <w:rFonts w:hint="eastAsia" w:ascii="宋体" w:hAnsi="宋体" w:eastAsia="宋体" w:cs="宋体"/>
                  <w:kern w:val="0"/>
                  <w:szCs w:val="21"/>
                </w:rPr>
                <w:t>将长期存在，</w:t>
              </w:r>
            </w:ins>
            <w:ins w:id="1818" w:author="林熙悠" w:date="2024-03-25T14:26:53Z">
              <w:r>
                <w:rPr>
                  <w:rFonts w:hint="eastAsia" w:ascii="宋体" w:hAnsi="宋体" w:eastAsia="宋体" w:cs="宋体"/>
                  <w:b/>
                  <w:bCs/>
                  <w:kern w:val="0"/>
                  <w:szCs w:val="21"/>
                </w:rPr>
                <w:t>精神懈怠危险、能力不足危险、脱离群众危险、消极腐败危险</w:t>
              </w:r>
            </w:ins>
            <w:ins w:id="1819" w:author="林熙悠" w:date="2024-03-25T14:26:53Z">
              <w:r>
                <w:rPr>
                  <w:rFonts w:hint="eastAsia" w:ascii="宋体" w:hAnsi="宋体" w:eastAsia="宋体" w:cs="宋体"/>
                  <w:kern w:val="0"/>
                  <w:szCs w:val="21"/>
                </w:rPr>
                <w:t>将长期存在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820" w:author="林熙悠" w:date="2024-03-25T14:26:53Z"/>
        </w:trPr>
        <w:tc>
          <w:tcPr>
            <w:tcW w:w="842" w:type="pct"/>
            <w:gridSpan w:val="2"/>
            <w:vAlign w:val="center"/>
          </w:tcPr>
          <w:p>
            <w:pPr>
              <w:widowControl/>
              <w:shd w:val="clear" w:color="auto" w:fill="FFFFFF"/>
              <w:spacing w:line="360" w:lineRule="auto"/>
              <w:ind w:firstLine="0" w:firstLineChars="0"/>
              <w:jc w:val="center"/>
              <w:rPr>
                <w:ins w:id="1821" w:author="林熙悠" w:date="2024-03-25T14:26:53Z"/>
                <w:rFonts w:hint="eastAsia" w:ascii="宋体" w:hAnsi="宋体" w:eastAsia="宋体" w:cs="宋体"/>
                <w:kern w:val="0"/>
                <w:szCs w:val="21"/>
              </w:rPr>
            </w:pPr>
            <w:ins w:id="1822" w:author="林熙悠" w:date="2024-03-25T14:26:53Z">
              <w:r>
                <w:rPr>
                  <w:rFonts w:hint="eastAsia" w:ascii="宋体" w:hAnsi="宋体" w:eastAsia="宋体" w:cs="宋体"/>
                  <w:kern w:val="0"/>
                  <w:szCs w:val="21"/>
                </w:rPr>
                <w:t>永远在路上</w:t>
              </w:r>
            </w:ins>
          </w:p>
        </w:tc>
        <w:tc>
          <w:tcPr>
            <w:tcW w:w="4158" w:type="pct"/>
            <w:gridSpan w:val="2"/>
            <w:vAlign w:val="center"/>
          </w:tcPr>
          <w:p>
            <w:pPr>
              <w:widowControl/>
              <w:shd w:val="clear" w:color="auto" w:fill="FFFFFF"/>
              <w:spacing w:line="360" w:lineRule="auto"/>
              <w:ind w:firstLine="0" w:firstLineChars="0"/>
              <w:rPr>
                <w:ins w:id="1823" w:author="林熙悠" w:date="2024-03-25T14:26:53Z"/>
                <w:rFonts w:hint="eastAsia" w:ascii="宋体" w:hAnsi="宋体" w:eastAsia="宋体" w:cs="宋体"/>
                <w:kern w:val="0"/>
                <w:szCs w:val="21"/>
              </w:rPr>
            </w:pPr>
            <w:ins w:id="1824" w:author="林熙悠" w:date="2024-03-25T14:26:53Z">
              <w:r>
                <w:rPr>
                  <w:rFonts w:hint="eastAsia" w:ascii="宋体" w:hAnsi="宋体" w:eastAsia="宋体" w:cs="宋体"/>
                  <w:kern w:val="0"/>
                  <w:szCs w:val="21"/>
                </w:rPr>
                <w:t>全党必须牢记，全面从严治党永远在路上，党的自我革命永远在路上，决不能有松劲歇脚、疲劳厌战的情绪，必须持之以恒推进全面从严治党，深入推进新时代党的建设新的伟大工程，</w:t>
              </w:r>
            </w:ins>
            <w:ins w:id="1825" w:author="林熙悠" w:date="2024-03-25T14:26:53Z">
              <w:r>
                <w:rPr>
                  <w:rFonts w:hint="eastAsia" w:ascii="宋体" w:hAnsi="宋体" w:eastAsia="宋体" w:cs="宋体"/>
                  <w:b/>
                  <w:bCs/>
                  <w:kern w:val="0"/>
                  <w:szCs w:val="21"/>
                </w:rPr>
                <w:t>以党的自我革命引领社会革命</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826" w:author="林熙悠" w:date="2024-03-25T14:26:53Z"/>
        </w:trPr>
        <w:tc>
          <w:tcPr>
            <w:tcW w:w="842" w:type="pct"/>
            <w:gridSpan w:val="2"/>
            <w:vAlign w:val="center"/>
          </w:tcPr>
          <w:p>
            <w:pPr>
              <w:widowControl/>
              <w:shd w:val="clear" w:color="auto" w:fill="FFFFFF"/>
              <w:spacing w:line="360" w:lineRule="auto"/>
              <w:ind w:firstLine="0" w:firstLineChars="0"/>
              <w:jc w:val="center"/>
              <w:rPr>
                <w:ins w:id="1827" w:author="林熙悠" w:date="2024-03-25T14:26:53Z"/>
                <w:rFonts w:hint="eastAsia" w:ascii="宋体" w:hAnsi="宋体" w:eastAsia="宋体" w:cs="宋体"/>
                <w:kern w:val="0"/>
                <w:szCs w:val="21"/>
              </w:rPr>
            </w:pPr>
            <w:ins w:id="1828" w:author="林熙悠" w:date="2024-03-25T14:26:53Z">
              <w:r>
                <w:rPr>
                  <w:rFonts w:hint="eastAsia" w:ascii="宋体" w:hAnsi="宋体" w:eastAsia="宋体" w:cs="宋体"/>
                  <w:kern w:val="0"/>
                  <w:szCs w:val="21"/>
                </w:rPr>
                <w:t>五个</w:t>
              </w:r>
            </w:ins>
          </w:p>
          <w:p>
            <w:pPr>
              <w:widowControl/>
              <w:shd w:val="clear" w:color="auto" w:fill="FFFFFF"/>
              <w:spacing w:line="360" w:lineRule="auto"/>
              <w:ind w:firstLine="0" w:firstLineChars="0"/>
              <w:jc w:val="center"/>
              <w:rPr>
                <w:ins w:id="1829" w:author="林熙悠" w:date="2024-03-25T14:26:53Z"/>
                <w:rFonts w:hint="eastAsia" w:ascii="宋体" w:hAnsi="宋体" w:eastAsia="宋体" w:cs="宋体"/>
                <w:kern w:val="0"/>
                <w:szCs w:val="21"/>
              </w:rPr>
            </w:pPr>
            <w:ins w:id="1830" w:author="林熙悠" w:date="2024-03-25T14:26:53Z">
              <w:r>
                <w:rPr>
                  <w:rFonts w:hint="eastAsia" w:ascii="宋体" w:hAnsi="宋体" w:eastAsia="宋体" w:cs="宋体"/>
                  <w:kern w:val="0"/>
                  <w:szCs w:val="21"/>
                </w:rPr>
                <w:t>必由之路</w:t>
              </w:r>
            </w:ins>
          </w:p>
        </w:tc>
        <w:tc>
          <w:tcPr>
            <w:tcW w:w="4158" w:type="pct"/>
            <w:gridSpan w:val="2"/>
            <w:vAlign w:val="center"/>
          </w:tcPr>
          <w:p>
            <w:pPr>
              <w:widowControl/>
              <w:shd w:val="clear" w:color="auto" w:fill="FFFFFF"/>
              <w:spacing w:line="360" w:lineRule="auto"/>
              <w:ind w:firstLine="0" w:firstLineChars="0"/>
              <w:rPr>
                <w:ins w:id="1831" w:author="林熙悠" w:date="2024-03-25T14:26:53Z"/>
                <w:rFonts w:hint="eastAsia" w:ascii="宋体" w:hAnsi="宋体" w:eastAsia="宋体" w:cs="宋体"/>
                <w:kern w:val="0"/>
                <w:szCs w:val="21"/>
              </w:rPr>
            </w:pPr>
            <w:ins w:id="1832" w:author="林熙悠" w:date="2024-03-25T14:26:53Z">
              <w:r>
                <w:rPr>
                  <w:rFonts w:hint="eastAsia" w:ascii="宋体" w:hAnsi="宋体" w:eastAsia="宋体" w:cs="宋体"/>
                  <w:kern w:val="0"/>
                  <w:szCs w:val="21"/>
                </w:rPr>
                <w:t>坚持党的全面领导是坚持和发展中国特色社会主义的必由之路；</w:t>
              </w:r>
            </w:ins>
          </w:p>
          <w:p>
            <w:pPr>
              <w:widowControl/>
              <w:shd w:val="clear" w:color="auto" w:fill="FFFFFF"/>
              <w:spacing w:line="360" w:lineRule="auto"/>
              <w:ind w:firstLine="0" w:firstLineChars="0"/>
              <w:rPr>
                <w:ins w:id="1833" w:author="林熙悠" w:date="2024-03-25T14:26:53Z"/>
                <w:rFonts w:hint="eastAsia" w:ascii="宋体" w:hAnsi="宋体" w:eastAsia="宋体" w:cs="宋体"/>
                <w:kern w:val="0"/>
                <w:szCs w:val="21"/>
              </w:rPr>
            </w:pPr>
            <w:ins w:id="1834" w:author="林熙悠" w:date="2024-03-25T14:26:53Z">
              <w:r>
                <w:rPr>
                  <w:rFonts w:hint="eastAsia" w:ascii="宋体" w:hAnsi="宋体" w:eastAsia="宋体" w:cs="宋体"/>
                  <w:kern w:val="0"/>
                  <w:szCs w:val="21"/>
                </w:rPr>
                <w:t>中国特色社会主义是实现中华民族伟大复兴的必由之路；</w:t>
              </w:r>
            </w:ins>
          </w:p>
          <w:p>
            <w:pPr>
              <w:widowControl/>
              <w:shd w:val="clear" w:color="auto" w:fill="FFFFFF"/>
              <w:spacing w:line="360" w:lineRule="auto"/>
              <w:ind w:firstLine="0" w:firstLineChars="0"/>
              <w:rPr>
                <w:ins w:id="1835" w:author="林熙悠" w:date="2024-03-25T14:26:53Z"/>
                <w:rFonts w:hint="eastAsia" w:ascii="宋体" w:hAnsi="宋体" w:eastAsia="宋体" w:cs="宋体"/>
                <w:kern w:val="0"/>
                <w:szCs w:val="21"/>
              </w:rPr>
            </w:pPr>
            <w:ins w:id="1836" w:author="林熙悠" w:date="2024-03-25T14:26:53Z">
              <w:r>
                <w:rPr>
                  <w:rFonts w:hint="eastAsia" w:ascii="宋体" w:hAnsi="宋体" w:eastAsia="宋体" w:cs="宋体"/>
                  <w:kern w:val="0"/>
                  <w:szCs w:val="21"/>
                </w:rPr>
                <w:t>团结奋斗是中国人民创造历史伟业的必由之路</w:t>
              </w:r>
            </w:ins>
          </w:p>
          <w:p>
            <w:pPr>
              <w:widowControl/>
              <w:shd w:val="clear" w:color="auto" w:fill="FFFFFF"/>
              <w:spacing w:line="360" w:lineRule="auto"/>
              <w:ind w:firstLine="0" w:firstLineChars="0"/>
              <w:rPr>
                <w:ins w:id="1837" w:author="林熙悠" w:date="2024-03-25T14:26:53Z"/>
                <w:rFonts w:hint="eastAsia" w:ascii="宋体" w:hAnsi="宋体" w:eastAsia="宋体" w:cs="宋体"/>
                <w:kern w:val="0"/>
                <w:szCs w:val="21"/>
              </w:rPr>
            </w:pPr>
            <w:ins w:id="1838" w:author="林熙悠" w:date="2024-03-25T14:26:53Z">
              <w:r>
                <w:rPr>
                  <w:rFonts w:hint="eastAsia" w:ascii="宋体" w:hAnsi="宋体" w:eastAsia="宋体" w:cs="宋体"/>
                  <w:kern w:val="0"/>
                  <w:szCs w:val="21"/>
                </w:rPr>
                <w:t>贯彻新发展理念是新时代我国发展壮大的必由之路；</w:t>
              </w:r>
            </w:ins>
          </w:p>
          <w:p>
            <w:pPr>
              <w:widowControl/>
              <w:shd w:val="clear" w:color="auto" w:fill="FFFFFF"/>
              <w:spacing w:line="360" w:lineRule="auto"/>
              <w:ind w:firstLine="0" w:firstLineChars="0"/>
              <w:rPr>
                <w:ins w:id="1839" w:author="林熙悠" w:date="2024-03-25T14:26:53Z"/>
                <w:rFonts w:hint="eastAsia" w:ascii="宋体" w:hAnsi="宋体" w:eastAsia="宋体" w:cs="宋体"/>
                <w:kern w:val="0"/>
                <w:szCs w:val="21"/>
              </w:rPr>
            </w:pPr>
            <w:ins w:id="1840" w:author="林熙悠" w:date="2024-03-25T14:26:53Z">
              <w:r>
                <w:rPr>
                  <w:rFonts w:hint="eastAsia" w:ascii="宋体" w:hAnsi="宋体" w:eastAsia="宋体" w:cs="宋体"/>
                  <w:kern w:val="0"/>
                  <w:szCs w:val="21"/>
                </w:rPr>
                <w:t>全面从严治党是党永葆生机活力、走好新的赶考之路的必由之路</w:t>
              </w:r>
            </w:ins>
          </w:p>
        </w:tc>
      </w:tr>
    </w:tbl>
    <w:p>
      <w:pPr>
        <w:pageBreakBefore w:val="0"/>
        <w:kinsoku/>
        <w:wordWrap/>
        <w:overflowPunct/>
        <w:topLinePunct w:val="0"/>
        <w:autoSpaceDE/>
        <w:autoSpaceDN/>
        <w:bidi w:val="0"/>
        <w:adjustRightInd/>
        <w:snapToGrid/>
        <w:spacing w:line="360" w:lineRule="auto"/>
        <w:ind w:firstLine="420" w:firstLineChars="200"/>
        <w:contextualSpacing/>
        <w:jc w:val="left"/>
        <w:rPr>
          <w:ins w:id="1841" w:author="林熙悠" w:date="2024-03-25T14:28:39Z"/>
          <w:rFonts w:hint="eastAsia"/>
        </w:rPr>
      </w:pPr>
    </w:p>
    <w:p>
      <w:pPr>
        <w:pageBreakBefore w:val="0"/>
        <w:kinsoku/>
        <w:wordWrap/>
        <w:overflowPunct/>
        <w:topLinePunct w:val="0"/>
        <w:autoSpaceDE/>
        <w:autoSpaceDN/>
        <w:bidi w:val="0"/>
        <w:adjustRightInd/>
        <w:snapToGrid/>
        <w:spacing w:line="360" w:lineRule="auto"/>
        <w:ind w:firstLine="420" w:firstLineChars="200"/>
        <w:contextualSpacing/>
        <w:jc w:val="left"/>
        <w:rPr>
          <w:del w:id="1842" w:author="林熙悠" w:date="2024-03-25T14:28:34Z"/>
        </w:rPr>
      </w:pPr>
      <w:del w:id="1843" w:author="林熙悠" w:date="2024-03-25T14:28:34Z">
        <w:r>
          <w:rPr>
            <w:rFonts w:hint="eastAsia"/>
          </w:rPr>
          <w:delText>1</w:delText>
        </w:r>
      </w:del>
      <w:del w:id="1844" w:author="林熙悠" w:date="2024-03-25T14:28:34Z">
        <w:r>
          <w:rPr/>
          <w:delText>.</w:delText>
        </w:r>
      </w:del>
      <w:del w:id="1845" w:author="林熙悠" w:date="2024-03-25T14:28:34Z">
        <w:r>
          <w:rPr>
            <w:rFonts w:hint="eastAsia"/>
          </w:rPr>
          <w:delText xml:space="preserve"> 中国共产党</w:delText>
        </w:r>
      </w:del>
      <w:del w:id="1846" w:author="林熙悠" w:date="2024-03-25T14:28:34Z">
        <w:r>
          <w:rPr>
            <w:rFonts w:hint="eastAsia"/>
            <w:b/>
            <w:bCs/>
          </w:rPr>
          <w:delText>第十九届中央委员会第五次全体会议</w:delText>
        </w:r>
      </w:del>
      <w:del w:id="1847" w:author="林熙悠" w:date="2024-03-25T14:28:34Z">
        <w:r>
          <w:rPr>
            <w:rFonts w:hint="eastAsia"/>
          </w:rPr>
          <w:delText>，于</w:delText>
        </w:r>
      </w:del>
      <w:del w:id="1848" w:author="林熙悠" w:date="2024-03-25T14:28:34Z">
        <w:r>
          <w:rPr/>
          <w:delText>2020年10月26日至29日在北京举行。全会审议通过了《中共中央关于制定国民经济和社会发展第十四个五年规划和二〇三五年远景目标的建议》。</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1849" w:author="林熙悠" w:date="2024-03-25T14:28:34Z"/>
        </w:rPr>
      </w:pPr>
      <w:del w:id="1850" w:author="林熙悠" w:date="2024-03-25T14:28:34Z">
        <w:r>
          <w:rPr>
            <w:rFonts w:hint="eastAsia"/>
          </w:rPr>
          <w:delText>2</w:delText>
        </w:r>
      </w:del>
      <w:del w:id="1851" w:author="林熙悠" w:date="2024-03-25T14:28:34Z">
        <w:r>
          <w:rPr/>
          <w:delText>.</w:delText>
        </w:r>
      </w:del>
      <w:del w:id="1852" w:author="林熙悠" w:date="2024-03-25T14:28:34Z">
        <w:r>
          <w:rPr>
            <w:rFonts w:hint="eastAsia"/>
          </w:rPr>
          <w:delText xml:space="preserve"> </w:delText>
        </w:r>
      </w:del>
      <w:del w:id="1853" w:author="林熙悠" w:date="2024-03-25T14:28:34Z">
        <w:r>
          <w:rPr>
            <w:rFonts w:hint="eastAsia"/>
            <w:b/>
            <w:bCs/>
          </w:rPr>
          <w:delText>战略布局新表述：</w:delText>
        </w:r>
      </w:del>
      <w:del w:id="1854" w:author="林熙悠" w:date="2024-03-25T14:28:34Z">
        <w:r>
          <w:rPr>
            <w:rFonts w:hint="eastAsia"/>
          </w:rPr>
          <w:delText>“四个全面”更新为：</w:delText>
        </w:r>
      </w:del>
      <w:del w:id="1855" w:author="林熙悠" w:date="2024-03-25T14:28:34Z">
        <w:r>
          <w:rPr>
            <w:rFonts w:hint="eastAsia"/>
            <w:b/>
            <w:bCs/>
          </w:rPr>
          <w:delText>协调推进全面建设社会主义现代化国家、全面深化改革、全面依法治国、全面从严治党的战略布局。</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1856" w:author="林熙悠" w:date="2024-03-25T14:28:34Z"/>
        </w:rPr>
      </w:pPr>
      <w:del w:id="1857" w:author="林熙悠" w:date="2024-03-25T14:28:34Z">
        <w:r>
          <w:rPr>
            <w:rFonts w:hint="eastAsia"/>
          </w:rPr>
          <w:delText>3</w:delText>
        </w:r>
      </w:del>
      <w:del w:id="1858" w:author="林熙悠" w:date="2024-03-25T14:28:34Z">
        <w:r>
          <w:rPr/>
          <w:delText xml:space="preserve">. </w:delText>
        </w:r>
      </w:del>
      <w:del w:id="1859" w:author="林熙悠" w:date="2024-03-25T14:28:34Z">
        <w:r>
          <w:rPr>
            <w:rFonts w:hint="eastAsia"/>
          </w:rPr>
          <w:delText>三个“新”：就是</w:delText>
        </w:r>
      </w:del>
      <w:del w:id="1860" w:author="林熙悠" w:date="2024-03-25T14:28:34Z">
        <w:r>
          <w:rPr>
            <w:rFonts w:hint="eastAsia"/>
            <w:b/>
            <w:bCs/>
          </w:rPr>
          <w:delText>新发展阶段（高质量发展阶段）、新发展理念（五大发展理念）、新发展格局（国内国际双循环）</w:delText>
        </w:r>
      </w:del>
      <w:del w:id="1861" w:author="林熙悠" w:date="2024-03-25T14:28:34Z">
        <w:r>
          <w:rPr>
            <w:rFonts w:hint="eastAsia"/>
          </w:rPr>
          <w:delText>。</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1862" w:author="林熙悠" w:date="2024-03-25T14:28:34Z"/>
          <w:b/>
          <w:bCs/>
        </w:rPr>
      </w:pPr>
      <w:del w:id="1863" w:author="林熙悠" w:date="2024-03-25T14:28:34Z">
        <w:r>
          <w:rPr>
            <w:rFonts w:hint="eastAsia"/>
          </w:rPr>
          <w:delText>4</w:delText>
        </w:r>
      </w:del>
      <w:del w:id="1864" w:author="林熙悠" w:date="2024-03-25T14:28:34Z">
        <w:r>
          <w:rPr/>
          <w:delText xml:space="preserve">. </w:delText>
        </w:r>
      </w:del>
      <w:del w:id="1865" w:author="林熙悠" w:date="2024-03-25T14:28:34Z">
        <w:r>
          <w:rPr>
            <w:rFonts w:hint="eastAsia"/>
          </w:rPr>
          <w:delText>“十四五”时期：人民生活更加美好，人的全面发展、</w:delText>
        </w:r>
      </w:del>
      <w:del w:id="1866" w:author="林熙悠" w:date="2024-03-25T14:28:34Z">
        <w:r>
          <w:rPr>
            <w:rFonts w:hint="eastAsia"/>
            <w:b/>
            <w:bCs/>
          </w:rPr>
          <w:delText>全体人民共同富裕</w:delText>
        </w:r>
      </w:del>
      <w:del w:id="1867" w:author="林熙悠" w:date="2024-03-25T14:28:34Z">
        <w:r>
          <w:rPr>
            <w:rFonts w:hint="eastAsia"/>
          </w:rPr>
          <w:delText>取得更为明显的</w:delText>
        </w:r>
      </w:del>
      <w:del w:id="1868" w:author="林熙悠" w:date="2024-03-25T14:28:34Z">
        <w:r>
          <w:rPr>
            <w:rFonts w:hint="eastAsia"/>
            <w:b/>
            <w:bCs/>
          </w:rPr>
          <w:delText>实质性进展。</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1869" w:author="林熙悠" w:date="2024-03-25T14:28:34Z"/>
        </w:rPr>
      </w:pPr>
      <w:del w:id="1870" w:author="林熙悠" w:date="2024-03-25T14:28:34Z">
        <w:r>
          <w:rPr/>
          <w:delText xml:space="preserve">5. </w:delText>
        </w:r>
      </w:del>
      <w:del w:id="1871" w:author="林熙悠" w:date="2024-03-25T14:28:34Z">
        <w:bookmarkStart w:id="13" w:name="_Hlk56431459"/>
        <w:r>
          <w:rPr>
            <w:rFonts w:hint="eastAsia"/>
          </w:rPr>
          <w:delText>“十四五”时期</w:delText>
        </w:r>
        <w:bookmarkEnd w:id="13"/>
        <w:r>
          <w:rPr>
            <w:rFonts w:hint="eastAsia"/>
          </w:rPr>
          <w:delText>经济社会发展“以</w:delText>
        </w:r>
      </w:del>
      <w:del w:id="1872" w:author="林熙悠" w:date="2024-03-25T14:28:34Z">
        <w:r>
          <w:rPr>
            <w:rFonts w:hint="eastAsia"/>
            <w:b/>
            <w:bCs/>
          </w:rPr>
          <w:delText>推动高质量发展为主题</w:delText>
        </w:r>
      </w:del>
      <w:del w:id="1873" w:author="林熙悠" w:date="2024-03-25T14:28:34Z">
        <w:r>
          <w:rPr>
            <w:rFonts w:hint="eastAsia"/>
          </w:rPr>
          <w:delText>，以</w:delText>
        </w:r>
      </w:del>
      <w:del w:id="1874" w:author="林熙悠" w:date="2024-03-25T14:28:34Z">
        <w:r>
          <w:rPr>
            <w:rFonts w:hint="eastAsia"/>
            <w:b/>
            <w:bCs/>
          </w:rPr>
          <w:delText>深化供给侧结构性改革为主线</w:delText>
        </w:r>
      </w:del>
      <w:del w:id="1875" w:author="林熙悠" w:date="2024-03-25T14:28:34Z">
        <w:r>
          <w:rPr>
            <w:rFonts w:hint="eastAsia"/>
          </w:rPr>
          <w:delText>，以</w:delText>
        </w:r>
      </w:del>
      <w:del w:id="1876" w:author="林熙悠" w:date="2024-03-25T14:28:34Z">
        <w:r>
          <w:rPr>
            <w:rFonts w:hint="eastAsia"/>
            <w:b/>
            <w:bCs/>
          </w:rPr>
          <w:delText>改革创新为根本动力</w:delText>
        </w:r>
      </w:del>
      <w:del w:id="1877" w:author="林熙悠" w:date="2024-03-25T14:28:34Z">
        <w:r>
          <w:rPr>
            <w:rFonts w:hint="eastAsia"/>
          </w:rPr>
          <w:delText>，以</w:delText>
        </w:r>
      </w:del>
      <w:del w:id="1878" w:author="林熙悠" w:date="2024-03-25T14:28:34Z">
        <w:r>
          <w:rPr>
            <w:rFonts w:hint="eastAsia"/>
            <w:b/>
            <w:bCs/>
          </w:rPr>
          <w:delText>满足人民日益增长的美好生活需要为根本目的</w:delText>
        </w:r>
      </w:del>
      <w:del w:id="1879" w:author="林熙悠" w:date="2024-03-25T14:28:34Z">
        <w:r>
          <w:rPr>
            <w:rFonts w:hint="eastAsia"/>
          </w:rPr>
          <w:delText>”。</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1880" w:author="林熙悠" w:date="2024-03-25T14:28:34Z"/>
        </w:rPr>
      </w:pPr>
      <w:del w:id="1881" w:author="林熙悠" w:date="2024-03-25T14:28:34Z">
        <w:r>
          <w:rPr>
            <w:rFonts w:hint="eastAsia"/>
          </w:rPr>
          <w:delText>6.</w:delText>
        </w:r>
      </w:del>
      <w:del w:id="1882" w:author="林熙悠" w:date="2024-03-25T14:28:34Z">
        <w:r>
          <w:rPr/>
          <w:delText xml:space="preserve"> </w:delText>
        </w:r>
      </w:del>
      <w:del w:id="1883" w:author="林熙悠" w:date="2024-03-25T14:28:34Z">
        <w:r>
          <w:rPr>
            <w:rFonts w:hint="eastAsia"/>
          </w:rPr>
          <w:delText>“十四五”时期：坚持</w:delText>
        </w:r>
      </w:del>
      <w:del w:id="1884" w:author="林熙悠" w:date="2024-03-25T14:28:34Z">
        <w:r>
          <w:rPr>
            <w:rFonts w:hint="eastAsia"/>
            <w:b/>
            <w:bCs/>
          </w:rPr>
          <w:delText>创新在我国现代化建设全局中的核心地位</w:delText>
        </w:r>
      </w:del>
      <w:del w:id="1885" w:author="林熙悠" w:date="2024-03-25T14:28:34Z">
        <w:r>
          <w:rPr>
            <w:rFonts w:hint="eastAsia"/>
          </w:rPr>
          <w:delText>，把</w:delText>
        </w:r>
      </w:del>
      <w:del w:id="1886" w:author="林熙悠" w:date="2024-03-25T14:28:34Z">
        <w:r>
          <w:rPr>
            <w:rFonts w:hint="eastAsia"/>
            <w:b/>
            <w:bCs/>
          </w:rPr>
          <w:delText>科技自立自强</w:delText>
        </w:r>
      </w:del>
      <w:del w:id="1887" w:author="林熙悠" w:date="2024-03-25T14:28:34Z">
        <w:r>
          <w:rPr>
            <w:rFonts w:hint="eastAsia"/>
          </w:rPr>
          <w:delText>作为</w:delText>
        </w:r>
      </w:del>
      <w:del w:id="1888" w:author="林熙悠" w:date="2024-03-25T14:28:34Z">
        <w:r>
          <w:rPr>
            <w:rFonts w:hint="eastAsia"/>
            <w:b/>
            <w:bCs/>
          </w:rPr>
          <w:delText>国家发展的战略支撑。</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1889" w:author="林熙悠" w:date="2024-03-25T14:28:34Z"/>
          <w:b/>
          <w:bCs/>
        </w:rPr>
      </w:pPr>
      <w:del w:id="1890" w:author="林熙悠" w:date="2024-03-25T14:28:34Z">
        <w:r>
          <w:rPr>
            <w:rFonts w:hint="eastAsia"/>
            <w:bCs/>
          </w:rPr>
          <w:delText>7.</w:delText>
        </w:r>
      </w:del>
      <w:del w:id="1891" w:author="林熙悠" w:date="2024-03-25T14:28:34Z">
        <w:r>
          <w:rPr>
            <w:bCs/>
          </w:rPr>
          <w:delText xml:space="preserve"> </w:delText>
        </w:r>
      </w:del>
      <w:del w:id="1892" w:author="林熙悠" w:date="2024-03-25T14:28:34Z">
        <w:r>
          <w:rPr>
            <w:rFonts w:hint="eastAsia"/>
          </w:rPr>
          <w:delText>到</w:delText>
        </w:r>
        <w:bookmarkStart w:id="14" w:name="_Hlk54948544"/>
        <w:r>
          <w:rPr>
            <w:rFonts w:hint="eastAsia"/>
          </w:rPr>
          <w:delText>二〇三五年</w:delText>
        </w:r>
        <w:bookmarkEnd w:id="14"/>
        <w:r>
          <w:rPr>
            <w:rFonts w:hint="eastAsia"/>
          </w:rPr>
          <w:delText>基本实现社会主义现代化</w:delText>
        </w:r>
      </w:del>
      <w:del w:id="1893" w:author="林熙悠" w:date="2024-03-25T14:28:34Z">
        <w:r>
          <w:rPr>
            <w:rFonts w:hint="eastAsia"/>
            <w:b/>
            <w:bCs/>
          </w:rPr>
          <w:delText>9方面远景目标</w:delText>
        </w:r>
      </w:del>
      <w:del w:id="1894" w:author="林熙悠" w:date="2024-03-25T14:28:34Z">
        <w:r>
          <w:rPr>
            <w:rFonts w:hint="eastAsia"/>
          </w:rPr>
          <w:delText>：</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1895" w:author="林熙悠" w:date="2024-03-25T14:28:34Z"/>
        </w:rPr>
      </w:pPr>
      <w:del w:id="1896" w:author="林熙悠" w:date="2024-03-25T14:28:34Z">
        <w:r>
          <w:rPr>
            <w:rFonts w:hint="eastAsia"/>
          </w:rPr>
          <w:delText>●</w:delText>
        </w:r>
      </w:del>
      <w:del w:id="1897" w:author="林熙悠" w:date="2024-03-25T14:28:34Z">
        <w:r>
          <w:rPr>
            <w:rFonts w:hint="eastAsia"/>
            <w:b/>
            <w:bCs/>
          </w:rPr>
          <w:delText>我国经济实力、科技实力、综合国力将大幅跃升</w:delText>
        </w:r>
      </w:del>
      <w:del w:id="1898" w:author="林熙悠" w:date="2024-03-25T14:28:34Z">
        <w:r>
          <w:rPr>
            <w:rFonts w:hint="eastAsia"/>
          </w:rPr>
          <w:delText>，经济总量和城乡居民人均收入将再迈上新的大台阶，关键核心技术实现重大突破，进入创新型国家前列；</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1899" w:author="林熙悠" w:date="2024-03-25T14:28:34Z"/>
        </w:rPr>
      </w:pPr>
      <w:del w:id="1900" w:author="林熙悠" w:date="2024-03-25T14:28:34Z">
        <w:r>
          <w:rPr>
            <w:rFonts w:hint="eastAsia"/>
          </w:rPr>
          <w:delText>●</w:delText>
        </w:r>
      </w:del>
      <w:del w:id="1901" w:author="林熙悠" w:date="2024-03-25T14:28:34Z">
        <w:r>
          <w:rPr>
            <w:rFonts w:hint="eastAsia"/>
            <w:b/>
            <w:bCs/>
          </w:rPr>
          <w:delText>基本实现新型工业化、信息化、城镇化、农业现代化</w:delText>
        </w:r>
      </w:del>
      <w:del w:id="1902" w:author="林熙悠" w:date="2024-03-25T14:28:34Z">
        <w:r>
          <w:rPr>
            <w:rFonts w:hint="eastAsia"/>
          </w:rPr>
          <w:delText>，建成现代化经济体系；</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1903" w:author="林熙悠" w:date="2024-03-25T14:28:34Z"/>
        </w:rPr>
      </w:pPr>
      <w:del w:id="1904" w:author="林熙悠" w:date="2024-03-25T14:28:34Z">
        <w:r>
          <w:rPr>
            <w:rFonts w:hint="eastAsia"/>
          </w:rPr>
          <w:delText>●</w:delText>
        </w:r>
      </w:del>
      <w:del w:id="1905" w:author="林熙悠" w:date="2024-03-25T14:28:34Z">
        <w:r>
          <w:rPr>
            <w:rFonts w:hint="eastAsia"/>
            <w:b/>
            <w:bCs/>
          </w:rPr>
          <w:delText>基本实现国家治理体系和治理能力现代化</w:delText>
        </w:r>
      </w:del>
      <w:del w:id="1906" w:author="林熙悠" w:date="2024-03-25T14:28:34Z">
        <w:r>
          <w:rPr>
            <w:rFonts w:hint="eastAsia"/>
          </w:rPr>
          <w:delText>，人民平等参与、平等发展权利得到充分保障，基本建成法治国家、法治政府、法治社会；</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1907" w:author="林熙悠" w:date="2024-03-25T14:28:34Z"/>
        </w:rPr>
      </w:pPr>
      <w:del w:id="1908" w:author="林熙悠" w:date="2024-03-25T14:28:34Z">
        <w:r>
          <w:rPr>
            <w:rFonts w:hint="eastAsia"/>
          </w:rPr>
          <w:delText>●</w:delText>
        </w:r>
      </w:del>
      <w:del w:id="1909" w:author="林熙悠" w:date="2024-03-25T14:28:34Z">
        <w:r>
          <w:rPr>
            <w:rFonts w:hint="eastAsia"/>
            <w:b/>
            <w:bCs/>
          </w:rPr>
          <w:delText>建成文化强国、教育强国、人才强国、体育强国、健康中国</w:delText>
        </w:r>
      </w:del>
      <w:del w:id="1910" w:author="林熙悠" w:date="2024-03-25T14:28:34Z">
        <w:r>
          <w:rPr>
            <w:rFonts w:hint="eastAsia"/>
          </w:rPr>
          <w:delText>，国民素质和社会文明程度达到新高度，国家文化软实力显著增强；</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1911" w:author="林熙悠" w:date="2024-03-25T14:28:34Z"/>
        </w:rPr>
      </w:pPr>
      <w:del w:id="1912" w:author="林熙悠" w:date="2024-03-25T14:28:34Z">
        <w:r>
          <w:rPr>
            <w:rFonts w:hint="eastAsia"/>
          </w:rPr>
          <w:delText>●</w:delText>
        </w:r>
      </w:del>
      <w:del w:id="1913" w:author="林熙悠" w:date="2024-03-25T14:28:34Z">
        <w:r>
          <w:rPr>
            <w:rFonts w:hint="eastAsia"/>
            <w:b/>
            <w:bCs/>
          </w:rPr>
          <w:delText>广泛形成绿色生产生活方式</w:delText>
        </w:r>
      </w:del>
      <w:del w:id="1914" w:author="林熙悠" w:date="2024-03-25T14:28:34Z">
        <w:r>
          <w:rPr>
            <w:rFonts w:hint="eastAsia"/>
          </w:rPr>
          <w:delText>，碳排放达峰后稳中有降，生态环境根本好转，美丽中国建设目标基本实现；</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1915" w:author="林熙悠" w:date="2024-03-25T14:28:34Z"/>
        </w:rPr>
      </w:pPr>
      <w:del w:id="1916" w:author="林熙悠" w:date="2024-03-25T14:28:34Z">
        <w:r>
          <w:rPr>
            <w:rFonts w:hint="eastAsia"/>
          </w:rPr>
          <w:delText>●</w:delText>
        </w:r>
      </w:del>
      <w:del w:id="1917" w:author="林熙悠" w:date="2024-03-25T14:28:34Z">
        <w:r>
          <w:rPr>
            <w:rFonts w:hint="eastAsia"/>
            <w:b/>
            <w:bCs/>
          </w:rPr>
          <w:delText>形成对外开放新格局</w:delText>
        </w:r>
      </w:del>
      <w:del w:id="1918" w:author="林熙悠" w:date="2024-03-25T14:28:34Z">
        <w:r>
          <w:rPr>
            <w:rFonts w:hint="eastAsia"/>
          </w:rPr>
          <w:delText>，参与国际经济合作和竞争新优势明显增强；</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1919" w:author="林熙悠" w:date="2024-03-25T14:28:34Z"/>
        </w:rPr>
      </w:pPr>
      <w:del w:id="1920" w:author="林熙悠" w:date="2024-03-25T14:28:34Z">
        <w:r>
          <w:rPr>
            <w:rFonts w:hint="eastAsia"/>
          </w:rPr>
          <w:delText>●</w:delText>
        </w:r>
      </w:del>
      <w:del w:id="1921" w:author="林熙悠" w:date="2024-03-25T14:28:34Z">
        <w:r>
          <w:rPr>
            <w:rFonts w:hint="eastAsia"/>
            <w:b/>
            <w:bCs/>
          </w:rPr>
          <w:delText>人均国内生产总值达到中等发达国家水平</w:delText>
        </w:r>
      </w:del>
      <w:del w:id="1922" w:author="林熙悠" w:date="2024-03-25T14:28:34Z">
        <w:r>
          <w:rPr>
            <w:rFonts w:hint="eastAsia"/>
          </w:rPr>
          <w:delText>，中等收入群体显著扩大，基本公共服务实现均等化，城乡区域发展差距和居民生活水平差距显著缩小；</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1923" w:author="林熙悠" w:date="2024-03-25T14:28:34Z"/>
        </w:rPr>
      </w:pPr>
      <w:del w:id="1924" w:author="林熙悠" w:date="2024-03-25T14:28:34Z">
        <w:r>
          <w:rPr>
            <w:rFonts w:hint="eastAsia"/>
          </w:rPr>
          <w:delText>●</w:delText>
        </w:r>
      </w:del>
      <w:del w:id="1925" w:author="林熙悠" w:date="2024-03-25T14:28:34Z">
        <w:r>
          <w:rPr>
            <w:rFonts w:hint="eastAsia"/>
            <w:b/>
            <w:bCs/>
          </w:rPr>
          <w:delText>平安中国建设达到更高水平</w:delText>
        </w:r>
      </w:del>
      <w:del w:id="1926" w:author="林熙悠" w:date="2024-03-25T14:28:34Z">
        <w:r>
          <w:rPr>
            <w:rFonts w:hint="eastAsia"/>
          </w:rPr>
          <w:delText>，基本实现国防和军队现代化；</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1927" w:author="林熙悠" w:date="2024-03-25T14:28:34Z"/>
        </w:rPr>
      </w:pPr>
      <w:del w:id="1928" w:author="林熙悠" w:date="2024-03-25T14:28:34Z">
        <w:r>
          <w:rPr>
            <w:rFonts w:hint="eastAsia"/>
          </w:rPr>
          <w:delText>●</w:delText>
        </w:r>
      </w:del>
      <w:del w:id="1929" w:author="林熙悠" w:date="2024-03-25T14:28:34Z">
        <w:r>
          <w:rPr>
            <w:rFonts w:hint="eastAsia"/>
            <w:b/>
            <w:bCs/>
          </w:rPr>
          <w:delText>人民生活更加美好</w:delText>
        </w:r>
      </w:del>
      <w:del w:id="1930" w:author="林熙悠" w:date="2024-03-25T14:28:34Z">
        <w:r>
          <w:rPr>
            <w:rFonts w:hint="eastAsia"/>
          </w:rPr>
          <w:delText>，人的全面发展、全体人民共同富裕取得更为明显的实质性进展。</w:delText>
        </w:r>
      </w:del>
    </w:p>
    <w:p>
      <w:pPr>
        <w:pStyle w:val="6"/>
        <w:pageBreakBefore w:val="0"/>
        <w:kinsoku/>
        <w:wordWrap/>
        <w:overflowPunct/>
        <w:topLinePunct w:val="0"/>
        <w:autoSpaceDE/>
        <w:autoSpaceDN/>
        <w:bidi w:val="0"/>
        <w:adjustRightInd/>
        <w:snapToGrid/>
        <w:spacing w:before="0" w:after="0" w:line="360" w:lineRule="auto"/>
        <w:contextualSpacing/>
        <w:rPr>
          <w:rFonts w:hint="default" w:eastAsia="微软雅黑"/>
          <w:b/>
          <w:bCs w:val="0"/>
          <w:sz w:val="22"/>
          <w:szCs w:val="24"/>
          <w:lang w:val="en-US" w:eastAsia="zh-CN"/>
        </w:rPr>
      </w:pPr>
      <w:bookmarkStart w:id="15" w:name="_Toc60833332"/>
      <w:r>
        <w:rPr>
          <w:rFonts w:hint="eastAsia"/>
          <w:b/>
          <w:bCs w:val="0"/>
          <w:sz w:val="22"/>
          <w:szCs w:val="24"/>
        </w:rPr>
        <w:t xml:space="preserve">2. </w:t>
      </w:r>
      <w:del w:id="1931" w:author="林熙悠" w:date="2024-03-25T14:20:14Z">
        <w:r>
          <w:rPr>
            <w:rFonts w:hint="default"/>
            <w:b/>
            <w:bCs w:val="0"/>
            <w:sz w:val="22"/>
            <w:szCs w:val="24"/>
            <w:lang w:val="en-US"/>
          </w:rPr>
          <w:delText>习近平在中共中央政治局常委会会议指出贫困县全部脱贫</w:delText>
        </w:r>
        <w:bookmarkEnd w:id="15"/>
      </w:del>
      <w:ins w:id="1932" w:author="林熙悠" w:date="2024-03-25T14:20:14Z">
        <w:r>
          <w:rPr>
            <w:rFonts w:hint="eastAsia"/>
            <w:b/>
            <w:bCs w:val="0"/>
            <w:sz w:val="22"/>
            <w:szCs w:val="24"/>
            <w:lang w:val="en-US" w:eastAsia="zh-CN"/>
          </w:rPr>
          <w:t>2</w:t>
        </w:r>
      </w:ins>
      <w:ins w:id="1933" w:author="林熙悠" w:date="2024-03-25T14:20:15Z">
        <w:r>
          <w:rPr>
            <w:rFonts w:hint="eastAsia"/>
            <w:b/>
            <w:bCs w:val="0"/>
            <w:sz w:val="22"/>
            <w:szCs w:val="24"/>
            <w:lang w:val="en-US" w:eastAsia="zh-CN"/>
          </w:rPr>
          <w:t>024</w:t>
        </w:r>
      </w:ins>
      <w:ins w:id="1934" w:author="林熙悠" w:date="2024-03-25T14:20:17Z">
        <w:r>
          <w:rPr>
            <w:rFonts w:hint="eastAsia"/>
            <w:b/>
            <w:bCs w:val="0"/>
            <w:sz w:val="22"/>
            <w:szCs w:val="24"/>
            <w:lang w:val="en-US" w:eastAsia="zh-CN"/>
          </w:rPr>
          <w:t>政府</w:t>
        </w:r>
      </w:ins>
      <w:ins w:id="1935" w:author="林熙悠" w:date="2024-03-25T14:20:18Z">
        <w:r>
          <w:rPr>
            <w:rFonts w:hint="eastAsia"/>
            <w:b/>
            <w:bCs w:val="0"/>
            <w:sz w:val="22"/>
            <w:szCs w:val="24"/>
            <w:lang w:val="en-US" w:eastAsia="zh-CN"/>
          </w:rPr>
          <w:t>工作</w:t>
        </w:r>
      </w:ins>
      <w:ins w:id="1936" w:author="林熙悠" w:date="2024-03-25T14:20:20Z">
        <w:r>
          <w:rPr>
            <w:rFonts w:hint="eastAsia"/>
            <w:b/>
            <w:bCs w:val="0"/>
            <w:sz w:val="22"/>
            <w:szCs w:val="24"/>
            <w:lang w:val="en-US" w:eastAsia="zh-CN"/>
          </w:rPr>
          <w:t>报告</w:t>
        </w:r>
      </w:ins>
    </w:p>
    <w:tbl>
      <w:tblPr>
        <w:tblStyle w:val="31"/>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
        <w:gridCol w:w="1148"/>
        <w:gridCol w:w="228"/>
        <w:gridCol w:w="6866"/>
        <w:gridCol w:w="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8" w:type="dxa"/>
          <w:ins w:id="1937" w:author="林熙悠" w:date="2024-03-25T14:28:14Z"/>
        </w:trPr>
        <w:tc>
          <w:tcPr>
            <w:tcW w:w="825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3"/>
              <w:rPr>
                <w:ins w:id="1938" w:author="林熙悠" w:date="2024-03-25T14:28:14Z"/>
                <w:rFonts w:hint="eastAsia" w:ascii="宋体" w:hAnsi="宋体" w:eastAsia="宋体" w:cs="宋体"/>
                <w:b/>
                <w:color w:val="000000"/>
                <w:sz w:val="21"/>
                <w:szCs w:val="21"/>
                <w:vertAlign w:val="baseline"/>
                <w:lang w:val="en-US" w:eastAsia="zh-CN"/>
                <w:rPrChange w:id="1939" w:author="林熙悠" w:date="2024-03-25T14:48:03Z">
                  <w:rPr>
                    <w:ins w:id="1940" w:author="林熙悠" w:date="2024-03-25T14:28:14Z"/>
                    <w:rFonts w:hint="eastAsia" w:ascii="楷体" w:hAnsi="楷体" w:eastAsia="楷体" w:cs="楷体"/>
                    <w:b/>
                    <w:color w:val="000000"/>
                    <w:sz w:val="21"/>
                    <w:szCs w:val="21"/>
                    <w:vertAlign w:val="baseline"/>
                    <w:lang w:val="en-US" w:eastAsia="zh-CN"/>
                    <w14:shadow w14:blurRad="38100" w14:dist="19050" w14:dir="2700000" w14:sx="100000" w14:sy="100000" w14:kx="0" w14:ky="0" w14:algn="tl">
                      <w14:srgbClr w14:val="000000">
                        <w14:alpha w14:val="60000"/>
                      </w14:srgbClr>
                    </w14:shadow>
                  </w:rPr>
                </w:rPrChange>
                <w14:shadow w14:blurRad="38100" w14:dist="19050" w14:dir="2700000" w14:sx="100000" w14:sy="100000" w14:kx="0" w14:ky="0" w14:algn="tl">
                  <w14:srgbClr w14:val="000000">
                    <w14:alpha w14:val="60000"/>
                  </w14:srgbClr>
                </w14:shadow>
              </w:rPr>
            </w:pPr>
            <w:ins w:id="1941" w:author="林熙悠" w:date="2024-03-25T14:28:14Z">
              <w:r>
                <w:rPr>
                  <w:rFonts w:hint="eastAsia" w:ascii="宋体" w:hAnsi="宋体" w:eastAsia="宋体" w:cs="宋体"/>
                  <w:b/>
                  <w:bCs/>
                  <w:color w:val="000000"/>
                  <w:sz w:val="21"/>
                  <w:szCs w:val="21"/>
                  <w:lang w:val="en-US" w:eastAsia="zh-CN"/>
                  <w:rPrChange w:id="1942" w:author="林熙悠" w:date="2024-03-25T14:48:03Z">
                    <w:rPr>
                      <w:rFonts w:hint="eastAsia" w:ascii="楷体" w:hAnsi="楷体" w:eastAsia="楷体" w:cs="楷体"/>
                      <w:b/>
                      <w:bCs/>
                      <w:color w:val="000000"/>
                      <w:sz w:val="21"/>
                      <w:szCs w:val="21"/>
                      <w:lang w:val="en-US" w:eastAsia="zh-CN"/>
                    </w:rPr>
                  </w:rPrChange>
                </w:rPr>
                <w:t>2024年政府</w:t>
              </w:r>
            </w:ins>
            <w:ins w:id="1943" w:author="林熙悠" w:date="2024-03-25T14:28:49Z">
              <w:r>
                <w:rPr>
                  <w:rFonts w:hint="eastAsia" w:ascii="宋体" w:hAnsi="宋体" w:eastAsia="宋体" w:cs="宋体"/>
                  <w:b/>
                  <w:bCs/>
                  <w:color w:val="000000"/>
                  <w:sz w:val="21"/>
                  <w:szCs w:val="21"/>
                  <w:lang w:val="en-US" w:eastAsia="zh-CN"/>
                  <w:rPrChange w:id="1944" w:author="林熙悠" w:date="2024-03-25T14:48:03Z">
                    <w:rPr>
                      <w:rFonts w:hint="eastAsia" w:ascii="楷体" w:hAnsi="楷体" w:eastAsia="楷体" w:cs="楷体"/>
                      <w:b/>
                      <w:bCs/>
                      <w:color w:val="000000"/>
                      <w:sz w:val="21"/>
                      <w:szCs w:val="21"/>
                      <w:lang w:val="en-US" w:eastAsia="zh-CN"/>
                    </w:rPr>
                  </w:rPrChange>
                </w:rPr>
                <w:t>工作</w:t>
              </w:r>
            </w:ins>
            <w:ins w:id="1945" w:author="林熙悠" w:date="2024-03-25T14:28:14Z">
              <w:r>
                <w:rPr>
                  <w:rFonts w:hint="eastAsia" w:ascii="宋体" w:hAnsi="宋体" w:eastAsia="宋体" w:cs="宋体"/>
                  <w:b/>
                  <w:bCs/>
                  <w:color w:val="000000"/>
                  <w:sz w:val="21"/>
                  <w:szCs w:val="21"/>
                  <w:lang w:val="en-US" w:eastAsia="zh-CN"/>
                  <w:rPrChange w:id="1946" w:author="林熙悠" w:date="2024-03-25T14:48:03Z">
                    <w:rPr>
                      <w:rFonts w:hint="eastAsia" w:ascii="楷体" w:hAnsi="楷体" w:eastAsia="楷体" w:cs="楷体"/>
                      <w:b/>
                      <w:bCs/>
                      <w:color w:val="000000"/>
                      <w:sz w:val="21"/>
                      <w:szCs w:val="21"/>
                      <w:lang w:val="en-US" w:eastAsia="zh-CN"/>
                    </w:rPr>
                  </w:rPrChange>
                </w:rPr>
                <w:t>报告要点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8" w:type="dxa"/>
          <w:trHeight w:val="96" w:hRule="atLeast"/>
          <w:ins w:id="1947" w:author="林熙悠" w:date="2024-03-25T14:28:14Z"/>
        </w:trPr>
        <w:tc>
          <w:tcPr>
            <w:tcW w:w="1390" w:type="dxa"/>
            <w:gridSpan w:val="3"/>
            <w:vMerge w:val="restart"/>
            <w:vAlign w:val="center"/>
          </w:tcPr>
          <w:p>
            <w:pPr>
              <w:keepNext w:val="0"/>
              <w:keepLines w:val="0"/>
              <w:widowControl/>
              <w:suppressLineNumbers w:val="0"/>
              <w:spacing w:line="360" w:lineRule="auto"/>
              <w:ind w:left="0" w:leftChars="0" w:firstLine="0" w:firstLineChars="0"/>
              <w:jc w:val="left"/>
              <w:rPr>
                <w:ins w:id="1948" w:author="林熙悠" w:date="2024-03-25T14:28:14Z"/>
                <w:rFonts w:hint="eastAsia" w:ascii="宋体" w:hAnsi="宋体" w:eastAsia="宋体" w:cs="宋体"/>
                <w:b/>
                <w:bCs/>
                <w:i w:val="0"/>
                <w:iCs w:val="0"/>
                <w:caps w:val="0"/>
                <w:color w:val="333333"/>
                <w:spacing w:val="0"/>
                <w:kern w:val="0"/>
                <w:sz w:val="21"/>
                <w:szCs w:val="21"/>
                <w:u w:val="none"/>
                <w:shd w:val="clear" w:fill="FFFFFF"/>
                <w:lang w:val="en-US" w:eastAsia="zh-CN" w:bidi="ar"/>
                <w:rPrChange w:id="1949" w:author="林熙悠" w:date="2024-03-25T14:48:03Z">
                  <w:rPr>
                    <w:ins w:id="1950" w:author="林熙悠" w:date="2024-03-25T14:28:14Z"/>
                    <w:rFonts w:hint="eastAsia" w:ascii="楷体" w:hAnsi="楷体" w:eastAsia="楷体" w:cs="楷体"/>
                    <w:b/>
                    <w:bCs/>
                    <w:i w:val="0"/>
                    <w:iCs w:val="0"/>
                    <w:caps w:val="0"/>
                    <w:color w:val="333333"/>
                    <w:spacing w:val="0"/>
                    <w:kern w:val="0"/>
                    <w:sz w:val="21"/>
                    <w:szCs w:val="21"/>
                    <w:u w:val="none"/>
                    <w:shd w:val="clear" w:fill="FFFFFF"/>
                    <w:lang w:val="en-US" w:eastAsia="zh-CN" w:bidi="ar"/>
                  </w:rPr>
                </w:rPrChange>
              </w:rPr>
            </w:pPr>
            <w:ins w:id="1951" w:author="林熙悠" w:date="2024-03-25T14:28:14Z">
              <w:r>
                <w:rPr>
                  <w:rFonts w:hint="eastAsia" w:ascii="宋体" w:hAnsi="宋体" w:eastAsia="宋体" w:cs="宋体"/>
                  <w:b/>
                  <w:bCs/>
                  <w:i w:val="0"/>
                  <w:iCs w:val="0"/>
                  <w:caps w:val="0"/>
                  <w:color w:val="333333"/>
                  <w:spacing w:val="0"/>
                  <w:kern w:val="0"/>
                  <w:sz w:val="21"/>
                  <w:szCs w:val="21"/>
                  <w:u w:val="none"/>
                  <w:shd w:val="clear" w:fill="FFFFFF"/>
                  <w:lang w:val="en-US" w:eastAsia="zh-CN" w:bidi="ar"/>
                  <w:rPrChange w:id="1952" w:author="林熙悠" w:date="2024-03-25T14:48:03Z">
                    <w:rPr>
                      <w:rFonts w:hint="eastAsia" w:ascii="楷体" w:hAnsi="楷体" w:eastAsia="楷体" w:cs="楷体"/>
                      <w:b/>
                      <w:bCs/>
                      <w:i w:val="0"/>
                      <w:iCs w:val="0"/>
                      <w:caps w:val="0"/>
                      <w:color w:val="333333"/>
                      <w:spacing w:val="0"/>
                      <w:kern w:val="0"/>
                      <w:sz w:val="21"/>
                      <w:szCs w:val="21"/>
                      <w:u w:val="none"/>
                      <w:shd w:val="clear" w:fill="FFFFFF"/>
                      <w:lang w:val="en-US" w:eastAsia="zh-CN" w:bidi="ar"/>
                    </w:rPr>
                  </w:rPrChange>
                </w:rPr>
                <w:t>一、2023年工作回顾</w:t>
              </w:r>
            </w:ins>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3"/>
              <w:rPr>
                <w:ins w:id="1953" w:author="林熙悠" w:date="2024-03-25T14:28:14Z"/>
                <w:rFonts w:hint="eastAsia" w:ascii="宋体" w:hAnsi="宋体" w:eastAsia="宋体" w:cs="宋体"/>
                <w:color w:val="000000"/>
                <w:sz w:val="21"/>
                <w:szCs w:val="21"/>
                <w:lang w:val="en-US" w:eastAsia="zh-CN"/>
                <w:rPrChange w:id="1954" w:author="林熙悠" w:date="2024-03-25T14:48:03Z">
                  <w:rPr>
                    <w:ins w:id="1955" w:author="林熙悠" w:date="2024-03-25T14:28:14Z"/>
                    <w:rFonts w:hint="eastAsia" w:ascii="楷体" w:hAnsi="楷体" w:eastAsia="楷体" w:cs="楷体"/>
                    <w:color w:val="000000"/>
                    <w:sz w:val="21"/>
                    <w:szCs w:val="21"/>
                    <w:lang w:val="en-US" w:eastAsia="zh-CN"/>
                  </w:rPr>
                </w:rPrChange>
              </w:rPr>
            </w:pPr>
            <w:ins w:id="1956" w:author="林熙悠" w:date="2024-03-25T14:28:14Z">
              <w:r>
                <w:rPr>
                  <w:rFonts w:hint="eastAsia" w:ascii="宋体" w:hAnsi="宋体" w:eastAsia="宋体" w:cs="宋体"/>
                  <w:color w:val="000000"/>
                  <w:sz w:val="21"/>
                  <w:szCs w:val="21"/>
                  <w:lang w:val="en-US" w:eastAsia="zh-CN"/>
                  <w:rPrChange w:id="1957" w:author="林熙悠" w:date="2024-03-25T14:48:03Z">
                    <w:rPr>
                      <w:rFonts w:hint="eastAsia" w:ascii="楷体" w:hAnsi="楷体" w:eastAsia="楷体" w:cs="楷体"/>
                      <w:color w:val="000000"/>
                      <w:sz w:val="21"/>
                      <w:szCs w:val="21"/>
                      <w:lang w:val="en-US" w:eastAsia="zh-CN"/>
                    </w:rPr>
                  </w:rPrChange>
                </w:rPr>
                <w:t>国内生产总值超过</w:t>
              </w:r>
            </w:ins>
            <w:ins w:id="1958" w:author="林熙悠" w:date="2024-03-25T14:28:14Z">
              <w:r>
                <w:rPr>
                  <w:rFonts w:hint="eastAsia" w:ascii="宋体" w:hAnsi="宋体" w:eastAsia="宋体" w:cs="宋体"/>
                  <w:b/>
                  <w:bCs/>
                  <w:color w:val="000000"/>
                  <w:sz w:val="21"/>
                  <w:szCs w:val="21"/>
                  <w:lang w:val="en-US" w:eastAsia="zh-CN"/>
                  <w:rPrChange w:id="1959" w:author="林熙悠" w:date="2024-03-25T14:48:03Z">
                    <w:rPr>
                      <w:rFonts w:hint="eastAsia" w:ascii="楷体" w:hAnsi="楷体" w:eastAsia="楷体" w:cs="楷体"/>
                      <w:b/>
                      <w:bCs/>
                      <w:color w:val="000000"/>
                      <w:sz w:val="21"/>
                      <w:szCs w:val="21"/>
                      <w:lang w:val="en-US" w:eastAsia="zh-CN"/>
                    </w:rPr>
                  </w:rPrChange>
                </w:rPr>
                <w:t>126万亿</w:t>
              </w:r>
            </w:ins>
            <w:ins w:id="1960" w:author="林熙悠" w:date="2024-03-25T14:28:14Z">
              <w:r>
                <w:rPr>
                  <w:rFonts w:hint="eastAsia" w:ascii="宋体" w:hAnsi="宋体" w:eastAsia="宋体" w:cs="宋体"/>
                  <w:color w:val="000000"/>
                  <w:sz w:val="21"/>
                  <w:szCs w:val="21"/>
                  <w:lang w:val="en-US" w:eastAsia="zh-CN"/>
                  <w:rPrChange w:id="1961" w:author="林熙悠" w:date="2024-03-25T14:48:03Z">
                    <w:rPr>
                      <w:rFonts w:hint="eastAsia" w:ascii="楷体" w:hAnsi="楷体" w:eastAsia="楷体" w:cs="楷体"/>
                      <w:color w:val="000000"/>
                      <w:sz w:val="21"/>
                      <w:szCs w:val="21"/>
                      <w:lang w:val="en-US" w:eastAsia="zh-CN"/>
                    </w:rPr>
                  </w:rPrChange>
                </w:rPr>
                <w:t>，增长</w:t>
              </w:r>
            </w:ins>
            <w:ins w:id="1962" w:author="林熙悠" w:date="2024-03-25T14:28:14Z">
              <w:r>
                <w:rPr>
                  <w:rFonts w:hint="eastAsia" w:ascii="宋体" w:hAnsi="宋体" w:eastAsia="宋体" w:cs="宋体"/>
                  <w:b/>
                  <w:bCs/>
                  <w:color w:val="000000"/>
                  <w:sz w:val="21"/>
                  <w:szCs w:val="21"/>
                  <w:lang w:val="en-US" w:eastAsia="zh-CN"/>
                  <w:rPrChange w:id="1963" w:author="林熙悠" w:date="2024-03-25T14:48:03Z">
                    <w:rPr>
                      <w:rFonts w:hint="eastAsia" w:ascii="楷体" w:hAnsi="楷体" w:eastAsia="楷体" w:cs="楷体"/>
                      <w:b/>
                      <w:bCs/>
                      <w:color w:val="000000"/>
                      <w:sz w:val="21"/>
                      <w:szCs w:val="21"/>
                      <w:lang w:val="en-US" w:eastAsia="zh-CN"/>
                    </w:rPr>
                  </w:rPrChange>
                </w:rPr>
                <w:t>5.2%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8" w:type="dxa"/>
          <w:ins w:id="1964" w:author="林熙悠" w:date="2024-03-25T14:28:14Z"/>
        </w:trPr>
        <w:tc>
          <w:tcPr>
            <w:tcW w:w="1390" w:type="dxa"/>
            <w:gridSpan w:val="3"/>
            <w:vMerge w:val="continue"/>
            <w:vAlign w:val="center"/>
          </w:tcPr>
          <w:p>
            <w:pPr>
              <w:keepNext w:val="0"/>
              <w:keepLines w:val="0"/>
              <w:widowControl/>
              <w:suppressLineNumbers w:val="0"/>
              <w:spacing w:line="360" w:lineRule="auto"/>
              <w:ind w:left="0" w:leftChars="0" w:firstLine="0" w:firstLineChars="0"/>
              <w:jc w:val="left"/>
              <w:rPr>
                <w:ins w:id="1965" w:author="林熙悠" w:date="2024-03-25T14:28:14Z"/>
                <w:rFonts w:hint="eastAsia" w:ascii="宋体" w:hAnsi="宋体" w:eastAsia="宋体" w:cs="宋体"/>
                <w:b/>
                <w:bCs/>
                <w:i w:val="0"/>
                <w:iCs w:val="0"/>
                <w:caps w:val="0"/>
                <w:color w:val="333333"/>
                <w:spacing w:val="0"/>
                <w:kern w:val="0"/>
                <w:sz w:val="21"/>
                <w:szCs w:val="21"/>
                <w:u w:val="none"/>
                <w:shd w:val="clear" w:fill="FFFFFF"/>
                <w:lang w:val="en-US" w:eastAsia="zh-CN" w:bidi="ar"/>
                <w:rPrChange w:id="1966" w:author="林熙悠" w:date="2024-03-25T14:48:03Z">
                  <w:rPr>
                    <w:ins w:id="1967" w:author="林熙悠" w:date="2024-03-25T14:28:14Z"/>
                    <w:rFonts w:hint="eastAsia" w:ascii="楷体" w:hAnsi="楷体" w:eastAsia="楷体" w:cs="楷体"/>
                    <w:b/>
                    <w:bCs/>
                    <w:i w:val="0"/>
                    <w:iCs w:val="0"/>
                    <w:caps w:val="0"/>
                    <w:color w:val="333333"/>
                    <w:spacing w:val="0"/>
                    <w:kern w:val="0"/>
                    <w:sz w:val="21"/>
                    <w:szCs w:val="21"/>
                    <w:u w:val="none"/>
                    <w:shd w:val="clear" w:fill="FFFFFF"/>
                    <w:lang w:val="en-US" w:eastAsia="zh-CN" w:bidi="ar"/>
                  </w:rPr>
                </w:rPrChange>
              </w:rPr>
            </w:pP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3"/>
              <w:rPr>
                <w:ins w:id="1968" w:author="林熙悠" w:date="2024-03-25T14:28:14Z"/>
                <w:rFonts w:hint="eastAsia" w:ascii="宋体" w:hAnsi="宋体" w:eastAsia="宋体" w:cs="宋体"/>
                <w:color w:val="000000"/>
                <w:sz w:val="21"/>
                <w:szCs w:val="21"/>
                <w:lang w:val="en-US" w:eastAsia="zh-CN"/>
                <w:rPrChange w:id="1969" w:author="林熙悠" w:date="2024-03-25T14:48:03Z">
                  <w:rPr>
                    <w:ins w:id="1970" w:author="林熙悠" w:date="2024-03-25T14:28:14Z"/>
                    <w:rFonts w:hint="eastAsia" w:ascii="楷体" w:hAnsi="楷体" w:eastAsia="楷体" w:cs="楷体"/>
                    <w:color w:val="000000"/>
                    <w:sz w:val="21"/>
                    <w:szCs w:val="21"/>
                    <w:lang w:val="en-US" w:eastAsia="zh-CN"/>
                  </w:rPr>
                </w:rPrChange>
              </w:rPr>
            </w:pPr>
            <w:ins w:id="1971" w:author="林熙悠" w:date="2024-03-25T14:28:14Z">
              <w:r>
                <w:rPr>
                  <w:rFonts w:hint="eastAsia" w:ascii="宋体" w:hAnsi="宋体" w:eastAsia="宋体" w:cs="宋体"/>
                  <w:color w:val="000000"/>
                  <w:sz w:val="21"/>
                  <w:szCs w:val="21"/>
                  <w:lang w:val="en-US" w:eastAsia="zh-CN"/>
                  <w:rPrChange w:id="1972" w:author="林熙悠" w:date="2024-03-25T14:48:03Z">
                    <w:rPr>
                      <w:rFonts w:hint="eastAsia" w:ascii="楷体" w:hAnsi="楷体" w:eastAsia="楷体" w:cs="楷体"/>
                      <w:color w:val="000000"/>
                      <w:sz w:val="21"/>
                      <w:szCs w:val="21"/>
                      <w:lang w:val="en-US" w:eastAsia="zh-CN"/>
                    </w:rPr>
                  </w:rPrChange>
                </w:rPr>
                <w:t>粮食产量</w:t>
              </w:r>
            </w:ins>
            <w:ins w:id="1973" w:author="林熙悠" w:date="2024-03-25T14:28:14Z">
              <w:r>
                <w:rPr>
                  <w:rFonts w:hint="eastAsia" w:ascii="宋体" w:hAnsi="宋体" w:eastAsia="宋体" w:cs="宋体"/>
                  <w:b/>
                  <w:bCs/>
                  <w:color w:val="000000"/>
                  <w:sz w:val="21"/>
                  <w:szCs w:val="21"/>
                  <w:lang w:val="en-US" w:eastAsia="zh-CN"/>
                  <w:rPrChange w:id="1974" w:author="林熙悠" w:date="2024-03-25T14:48:03Z">
                    <w:rPr>
                      <w:rFonts w:hint="eastAsia" w:ascii="楷体" w:hAnsi="楷体" w:eastAsia="楷体" w:cs="楷体"/>
                      <w:b/>
                      <w:bCs/>
                      <w:color w:val="000000"/>
                      <w:sz w:val="21"/>
                      <w:szCs w:val="21"/>
                      <w:lang w:val="en-US" w:eastAsia="zh-CN"/>
                    </w:rPr>
                  </w:rPrChange>
                </w:rPr>
                <w:t>1.39万亿斤</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8" w:type="dxa"/>
          <w:ins w:id="1975" w:author="林熙悠" w:date="2024-03-25T14:28:14Z"/>
        </w:trPr>
        <w:tc>
          <w:tcPr>
            <w:tcW w:w="1390" w:type="dxa"/>
            <w:gridSpan w:val="3"/>
            <w:vMerge w:val="continue"/>
            <w:vAlign w:val="center"/>
          </w:tcPr>
          <w:p>
            <w:pPr>
              <w:keepNext w:val="0"/>
              <w:keepLines w:val="0"/>
              <w:widowControl/>
              <w:suppressLineNumbers w:val="0"/>
              <w:spacing w:line="360" w:lineRule="auto"/>
              <w:ind w:left="0" w:leftChars="0" w:firstLine="0" w:firstLineChars="0"/>
              <w:jc w:val="left"/>
              <w:rPr>
                <w:ins w:id="1976" w:author="林熙悠" w:date="2024-03-25T14:28:14Z"/>
                <w:rFonts w:hint="eastAsia" w:ascii="宋体" w:hAnsi="宋体" w:eastAsia="宋体" w:cs="宋体"/>
                <w:b/>
                <w:bCs/>
                <w:i w:val="0"/>
                <w:iCs w:val="0"/>
                <w:caps w:val="0"/>
                <w:color w:val="333333"/>
                <w:spacing w:val="0"/>
                <w:kern w:val="0"/>
                <w:sz w:val="21"/>
                <w:szCs w:val="21"/>
                <w:u w:val="none"/>
                <w:shd w:val="clear" w:fill="FFFFFF"/>
                <w:lang w:val="en-US" w:eastAsia="zh-CN" w:bidi="ar"/>
                <w:rPrChange w:id="1977" w:author="林熙悠" w:date="2024-03-25T14:48:03Z">
                  <w:rPr>
                    <w:ins w:id="1978" w:author="林熙悠" w:date="2024-03-25T14:28:14Z"/>
                    <w:rFonts w:hint="eastAsia" w:ascii="楷体" w:hAnsi="楷体" w:eastAsia="楷体" w:cs="楷体"/>
                    <w:b/>
                    <w:bCs/>
                    <w:i w:val="0"/>
                    <w:iCs w:val="0"/>
                    <w:caps w:val="0"/>
                    <w:color w:val="333333"/>
                    <w:spacing w:val="0"/>
                    <w:kern w:val="0"/>
                    <w:sz w:val="21"/>
                    <w:szCs w:val="21"/>
                    <w:u w:val="none"/>
                    <w:shd w:val="clear" w:fill="FFFFFF"/>
                    <w:lang w:val="en-US" w:eastAsia="zh-CN" w:bidi="ar"/>
                  </w:rPr>
                </w:rPrChange>
              </w:rPr>
            </w:pP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3"/>
              <w:rPr>
                <w:ins w:id="1979" w:author="林熙悠" w:date="2024-03-25T14:28:14Z"/>
                <w:rFonts w:hint="eastAsia" w:ascii="宋体" w:hAnsi="宋体" w:eastAsia="宋体" w:cs="宋体"/>
                <w:color w:val="000000"/>
                <w:sz w:val="21"/>
                <w:szCs w:val="21"/>
                <w:lang w:val="en-US" w:eastAsia="zh-CN"/>
                <w:rPrChange w:id="1980" w:author="林熙悠" w:date="2024-03-25T14:48:03Z">
                  <w:rPr>
                    <w:ins w:id="1981" w:author="林熙悠" w:date="2024-03-25T14:28:14Z"/>
                    <w:rFonts w:hint="eastAsia" w:ascii="楷体" w:hAnsi="楷体" w:eastAsia="楷体" w:cs="楷体"/>
                    <w:color w:val="000000"/>
                    <w:sz w:val="21"/>
                    <w:szCs w:val="21"/>
                    <w:lang w:val="en-US" w:eastAsia="zh-CN"/>
                  </w:rPr>
                </w:rPrChange>
              </w:rPr>
            </w:pPr>
            <w:ins w:id="1982" w:author="林熙悠" w:date="2024-03-25T14:28:14Z">
              <w:r>
                <w:rPr>
                  <w:rFonts w:hint="eastAsia" w:ascii="宋体" w:hAnsi="宋体" w:eastAsia="宋体" w:cs="宋体"/>
                  <w:color w:val="000000"/>
                  <w:sz w:val="21"/>
                  <w:szCs w:val="21"/>
                  <w:lang w:val="en-US" w:eastAsia="zh-CN"/>
                  <w:rPrChange w:id="1983" w:author="林熙悠" w:date="2024-03-25T14:48:03Z">
                    <w:rPr>
                      <w:rFonts w:hint="eastAsia" w:ascii="楷体" w:hAnsi="楷体" w:eastAsia="楷体" w:cs="楷体"/>
                      <w:color w:val="000000"/>
                      <w:sz w:val="21"/>
                      <w:szCs w:val="21"/>
                      <w:lang w:val="en-US" w:eastAsia="zh-CN"/>
                    </w:rPr>
                  </w:rPrChange>
                </w:rPr>
                <w:t>城镇新增就业</w:t>
              </w:r>
            </w:ins>
            <w:ins w:id="1984" w:author="林熙悠" w:date="2024-03-25T14:28:14Z">
              <w:r>
                <w:rPr>
                  <w:rFonts w:hint="eastAsia" w:ascii="宋体" w:hAnsi="宋体" w:eastAsia="宋体" w:cs="宋体"/>
                  <w:b/>
                  <w:bCs/>
                  <w:color w:val="000000"/>
                  <w:sz w:val="21"/>
                  <w:szCs w:val="21"/>
                  <w:lang w:val="en-US" w:eastAsia="zh-CN"/>
                  <w:rPrChange w:id="1985" w:author="林熙悠" w:date="2024-03-25T14:48:03Z">
                    <w:rPr>
                      <w:rFonts w:hint="eastAsia" w:ascii="楷体" w:hAnsi="楷体" w:eastAsia="楷体" w:cs="楷体"/>
                      <w:b/>
                      <w:bCs/>
                      <w:color w:val="000000"/>
                      <w:sz w:val="21"/>
                      <w:szCs w:val="21"/>
                      <w:lang w:val="en-US" w:eastAsia="zh-CN"/>
                    </w:rPr>
                  </w:rPrChange>
                </w:rPr>
                <w:t>1244万人</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8" w:type="dxa"/>
          <w:ins w:id="1986" w:author="林熙悠" w:date="2024-03-25T14:28:14Z"/>
        </w:trPr>
        <w:tc>
          <w:tcPr>
            <w:tcW w:w="1390" w:type="dxa"/>
            <w:gridSpan w:val="3"/>
            <w:vMerge w:val="continue"/>
            <w:vAlign w:val="center"/>
          </w:tcPr>
          <w:p>
            <w:pPr>
              <w:keepNext w:val="0"/>
              <w:keepLines w:val="0"/>
              <w:widowControl/>
              <w:suppressLineNumbers w:val="0"/>
              <w:spacing w:line="360" w:lineRule="auto"/>
              <w:ind w:left="0" w:leftChars="0" w:firstLine="0" w:firstLineChars="0"/>
              <w:jc w:val="left"/>
              <w:rPr>
                <w:ins w:id="1987" w:author="林熙悠" w:date="2024-03-25T14:28:14Z"/>
                <w:rFonts w:hint="eastAsia" w:ascii="宋体" w:hAnsi="宋体" w:eastAsia="宋体" w:cs="宋体"/>
                <w:b/>
                <w:bCs/>
                <w:i w:val="0"/>
                <w:iCs w:val="0"/>
                <w:caps w:val="0"/>
                <w:color w:val="333333"/>
                <w:spacing w:val="0"/>
                <w:kern w:val="0"/>
                <w:sz w:val="21"/>
                <w:szCs w:val="21"/>
                <w:u w:val="none"/>
                <w:shd w:val="clear" w:fill="FFFFFF"/>
                <w:lang w:val="en-US" w:eastAsia="zh-CN" w:bidi="ar"/>
                <w:rPrChange w:id="1988" w:author="林熙悠" w:date="2024-03-25T14:48:03Z">
                  <w:rPr>
                    <w:ins w:id="1989" w:author="林熙悠" w:date="2024-03-25T14:28:14Z"/>
                    <w:rFonts w:hint="eastAsia" w:ascii="楷体" w:hAnsi="楷体" w:eastAsia="楷体" w:cs="楷体"/>
                    <w:b/>
                    <w:bCs/>
                    <w:i w:val="0"/>
                    <w:iCs w:val="0"/>
                    <w:caps w:val="0"/>
                    <w:color w:val="333333"/>
                    <w:spacing w:val="0"/>
                    <w:kern w:val="0"/>
                    <w:sz w:val="21"/>
                    <w:szCs w:val="21"/>
                    <w:u w:val="none"/>
                    <w:shd w:val="clear" w:fill="FFFFFF"/>
                    <w:lang w:val="en-US" w:eastAsia="zh-CN" w:bidi="ar"/>
                  </w:rPr>
                </w:rPrChange>
              </w:rPr>
            </w:pP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3"/>
              <w:rPr>
                <w:ins w:id="1990" w:author="林熙悠" w:date="2024-03-25T14:28:14Z"/>
                <w:rFonts w:hint="eastAsia" w:ascii="宋体" w:hAnsi="宋体" w:eastAsia="宋体" w:cs="宋体"/>
                <w:color w:val="000000"/>
                <w:sz w:val="21"/>
                <w:szCs w:val="21"/>
                <w:lang w:val="en-US" w:eastAsia="zh-CN"/>
                <w:rPrChange w:id="1991" w:author="林熙悠" w:date="2024-03-25T14:48:03Z">
                  <w:rPr>
                    <w:ins w:id="1992" w:author="林熙悠" w:date="2024-03-25T14:28:14Z"/>
                    <w:rFonts w:hint="eastAsia" w:ascii="楷体" w:hAnsi="楷体" w:eastAsia="楷体" w:cs="楷体"/>
                    <w:color w:val="000000"/>
                    <w:sz w:val="21"/>
                    <w:szCs w:val="21"/>
                    <w:lang w:val="en-US" w:eastAsia="zh-CN"/>
                  </w:rPr>
                </w:rPrChange>
              </w:rPr>
            </w:pPr>
            <w:ins w:id="1993" w:author="林熙悠" w:date="2024-03-25T14:28:14Z">
              <w:r>
                <w:rPr>
                  <w:rFonts w:hint="eastAsia" w:ascii="宋体" w:hAnsi="宋体" w:eastAsia="宋体" w:cs="宋体"/>
                  <w:color w:val="000000"/>
                  <w:sz w:val="21"/>
                  <w:szCs w:val="21"/>
                  <w:lang w:val="en-US" w:eastAsia="zh-CN"/>
                  <w:rPrChange w:id="1994" w:author="林熙悠" w:date="2024-03-25T14:48:03Z">
                    <w:rPr>
                      <w:rFonts w:hint="eastAsia" w:ascii="楷体" w:hAnsi="楷体" w:eastAsia="楷体" w:cs="楷体"/>
                      <w:color w:val="000000"/>
                      <w:sz w:val="21"/>
                      <w:szCs w:val="21"/>
                      <w:lang w:val="en-US" w:eastAsia="zh-CN"/>
                    </w:rPr>
                  </w:rPrChange>
                </w:rPr>
                <w:t>全年新增税费优惠超过2.2万亿元</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8" w:type="dxa"/>
          <w:ins w:id="1995" w:author="林熙悠" w:date="2024-03-25T14:28:14Z"/>
        </w:trPr>
        <w:tc>
          <w:tcPr>
            <w:tcW w:w="1390" w:type="dxa"/>
            <w:gridSpan w:val="3"/>
            <w:vMerge w:val="continue"/>
            <w:vAlign w:val="center"/>
          </w:tcPr>
          <w:p>
            <w:pPr>
              <w:keepNext w:val="0"/>
              <w:keepLines w:val="0"/>
              <w:widowControl/>
              <w:suppressLineNumbers w:val="0"/>
              <w:spacing w:line="360" w:lineRule="auto"/>
              <w:ind w:left="0" w:leftChars="0" w:firstLine="0" w:firstLineChars="0"/>
              <w:jc w:val="left"/>
              <w:rPr>
                <w:ins w:id="1996" w:author="林熙悠" w:date="2024-03-25T14:28:14Z"/>
                <w:rFonts w:hint="eastAsia" w:ascii="宋体" w:hAnsi="宋体" w:eastAsia="宋体" w:cs="宋体"/>
                <w:b/>
                <w:bCs/>
                <w:i w:val="0"/>
                <w:iCs w:val="0"/>
                <w:caps w:val="0"/>
                <w:color w:val="333333"/>
                <w:spacing w:val="0"/>
                <w:kern w:val="0"/>
                <w:sz w:val="21"/>
                <w:szCs w:val="21"/>
                <w:u w:val="none"/>
                <w:shd w:val="clear" w:fill="FFFFFF"/>
                <w:lang w:val="en-US" w:eastAsia="zh-CN" w:bidi="ar"/>
                <w:rPrChange w:id="1997" w:author="林熙悠" w:date="2024-03-25T14:48:03Z">
                  <w:rPr>
                    <w:ins w:id="1998" w:author="林熙悠" w:date="2024-03-25T14:28:14Z"/>
                    <w:rFonts w:hint="eastAsia" w:ascii="楷体" w:hAnsi="楷体" w:eastAsia="楷体" w:cs="楷体"/>
                    <w:b/>
                    <w:bCs/>
                    <w:i w:val="0"/>
                    <w:iCs w:val="0"/>
                    <w:caps w:val="0"/>
                    <w:color w:val="333333"/>
                    <w:spacing w:val="0"/>
                    <w:kern w:val="0"/>
                    <w:sz w:val="21"/>
                    <w:szCs w:val="21"/>
                    <w:u w:val="none"/>
                    <w:shd w:val="clear" w:fill="FFFFFF"/>
                    <w:lang w:val="en-US" w:eastAsia="zh-CN" w:bidi="ar"/>
                  </w:rPr>
                </w:rPrChange>
              </w:rPr>
            </w:pP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3"/>
              <w:rPr>
                <w:ins w:id="1999" w:author="林熙悠" w:date="2024-03-25T14:28:14Z"/>
                <w:rFonts w:hint="eastAsia" w:ascii="宋体" w:hAnsi="宋体" w:eastAsia="宋体" w:cs="宋体"/>
                <w:color w:val="000000"/>
                <w:sz w:val="21"/>
                <w:szCs w:val="21"/>
                <w:lang w:val="en-US" w:eastAsia="zh-CN"/>
                <w:rPrChange w:id="2000" w:author="林熙悠" w:date="2024-03-25T14:48:03Z">
                  <w:rPr>
                    <w:ins w:id="2001" w:author="林熙悠" w:date="2024-03-25T14:28:14Z"/>
                    <w:rFonts w:hint="eastAsia" w:ascii="楷体" w:hAnsi="楷体" w:eastAsia="楷体" w:cs="楷体"/>
                    <w:color w:val="000000"/>
                    <w:sz w:val="21"/>
                    <w:szCs w:val="21"/>
                    <w:lang w:val="en-US" w:eastAsia="zh-CN"/>
                  </w:rPr>
                </w:rPrChange>
              </w:rPr>
            </w:pPr>
            <w:ins w:id="2002" w:author="林熙悠" w:date="2024-03-25T14:28:14Z">
              <w:r>
                <w:rPr>
                  <w:rFonts w:hint="eastAsia" w:ascii="宋体" w:hAnsi="宋体" w:eastAsia="宋体" w:cs="宋体"/>
                  <w:b/>
                  <w:bCs/>
                  <w:color w:val="000000"/>
                  <w:sz w:val="21"/>
                  <w:szCs w:val="21"/>
                  <w:lang w:val="en-US" w:eastAsia="zh-CN"/>
                  <w:rPrChange w:id="2003" w:author="林熙悠" w:date="2024-03-25T14:48:03Z">
                    <w:rPr>
                      <w:rFonts w:hint="eastAsia" w:ascii="楷体" w:hAnsi="楷体" w:eastAsia="楷体" w:cs="楷体"/>
                      <w:b/>
                      <w:bCs/>
                      <w:color w:val="000000"/>
                      <w:sz w:val="21"/>
                      <w:szCs w:val="21"/>
                      <w:lang w:val="en-US" w:eastAsia="zh-CN"/>
                    </w:rPr>
                  </w:rPrChange>
                </w:rPr>
                <w:t>新能源汽车产销量</w:t>
              </w:r>
            </w:ins>
            <w:ins w:id="2004" w:author="林熙悠" w:date="2024-03-25T14:28:14Z">
              <w:r>
                <w:rPr>
                  <w:rFonts w:hint="eastAsia" w:ascii="宋体" w:hAnsi="宋体" w:eastAsia="宋体" w:cs="宋体"/>
                  <w:color w:val="000000"/>
                  <w:sz w:val="21"/>
                  <w:szCs w:val="21"/>
                  <w:lang w:val="en-US" w:eastAsia="zh-CN"/>
                  <w:rPrChange w:id="2005" w:author="林熙悠" w:date="2024-03-25T14:48:03Z">
                    <w:rPr>
                      <w:rFonts w:hint="eastAsia" w:ascii="楷体" w:hAnsi="楷体" w:eastAsia="楷体" w:cs="楷体"/>
                      <w:color w:val="000000"/>
                      <w:sz w:val="21"/>
                      <w:szCs w:val="21"/>
                      <w:lang w:val="en-US" w:eastAsia="zh-CN"/>
                    </w:rPr>
                  </w:rPrChange>
                </w:rPr>
                <w:t>占全球比重</w:t>
              </w:r>
            </w:ins>
            <w:ins w:id="2006" w:author="林熙悠" w:date="2024-03-25T14:28:14Z">
              <w:r>
                <w:rPr>
                  <w:rFonts w:hint="eastAsia" w:ascii="宋体" w:hAnsi="宋体" w:eastAsia="宋体" w:cs="宋体"/>
                  <w:b/>
                  <w:bCs/>
                  <w:color w:val="000000"/>
                  <w:sz w:val="21"/>
                  <w:szCs w:val="21"/>
                  <w:lang w:val="en-US" w:eastAsia="zh-CN"/>
                  <w:rPrChange w:id="2007" w:author="林熙悠" w:date="2024-03-25T14:48:03Z">
                    <w:rPr>
                      <w:rFonts w:hint="eastAsia" w:ascii="楷体" w:hAnsi="楷体" w:eastAsia="楷体" w:cs="楷体"/>
                      <w:b/>
                      <w:bCs/>
                      <w:color w:val="000000"/>
                      <w:sz w:val="21"/>
                      <w:szCs w:val="21"/>
                      <w:lang w:val="en-US" w:eastAsia="zh-CN"/>
                    </w:rPr>
                  </w:rPrChange>
                </w:rPr>
                <w:t>超过60%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8" w:type="dxa"/>
          <w:ins w:id="2008" w:author="林熙悠" w:date="2024-03-25T14:28:14Z"/>
        </w:trPr>
        <w:tc>
          <w:tcPr>
            <w:tcW w:w="1390" w:type="dxa"/>
            <w:gridSpan w:val="3"/>
            <w:vMerge w:val="continue"/>
            <w:vAlign w:val="center"/>
          </w:tcPr>
          <w:p>
            <w:pPr>
              <w:keepNext w:val="0"/>
              <w:keepLines w:val="0"/>
              <w:widowControl/>
              <w:suppressLineNumbers w:val="0"/>
              <w:spacing w:line="360" w:lineRule="auto"/>
              <w:ind w:left="0" w:leftChars="0" w:firstLine="0" w:firstLineChars="0"/>
              <w:jc w:val="left"/>
              <w:rPr>
                <w:ins w:id="2009" w:author="林熙悠" w:date="2024-03-25T14:28:14Z"/>
                <w:rFonts w:hint="eastAsia" w:ascii="宋体" w:hAnsi="宋体" w:eastAsia="宋体" w:cs="宋体"/>
                <w:b/>
                <w:bCs/>
                <w:i w:val="0"/>
                <w:iCs w:val="0"/>
                <w:caps w:val="0"/>
                <w:color w:val="333333"/>
                <w:spacing w:val="0"/>
                <w:kern w:val="0"/>
                <w:sz w:val="21"/>
                <w:szCs w:val="21"/>
                <w:u w:val="none"/>
                <w:shd w:val="clear" w:fill="FFFFFF"/>
                <w:lang w:val="en-US" w:eastAsia="zh-CN" w:bidi="ar"/>
                <w:rPrChange w:id="2010" w:author="林熙悠" w:date="2024-03-25T14:48:03Z">
                  <w:rPr>
                    <w:ins w:id="2011" w:author="林熙悠" w:date="2024-03-25T14:28:14Z"/>
                    <w:rFonts w:hint="eastAsia" w:ascii="楷体" w:hAnsi="楷体" w:eastAsia="楷体" w:cs="楷体"/>
                    <w:b/>
                    <w:bCs/>
                    <w:i w:val="0"/>
                    <w:iCs w:val="0"/>
                    <w:caps w:val="0"/>
                    <w:color w:val="333333"/>
                    <w:spacing w:val="0"/>
                    <w:kern w:val="0"/>
                    <w:sz w:val="21"/>
                    <w:szCs w:val="21"/>
                    <w:u w:val="none"/>
                    <w:shd w:val="clear" w:fill="FFFFFF"/>
                    <w:lang w:val="en-US" w:eastAsia="zh-CN" w:bidi="ar"/>
                  </w:rPr>
                </w:rPrChange>
              </w:rPr>
            </w:pP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3"/>
              <w:rPr>
                <w:ins w:id="2012" w:author="林熙悠" w:date="2024-03-25T14:28:14Z"/>
                <w:rFonts w:hint="eastAsia" w:ascii="宋体" w:hAnsi="宋体" w:eastAsia="宋体" w:cs="宋体"/>
                <w:color w:val="000000"/>
                <w:sz w:val="21"/>
                <w:szCs w:val="21"/>
                <w:lang w:val="en-US" w:eastAsia="zh-CN"/>
                <w:rPrChange w:id="2013" w:author="林熙悠" w:date="2024-03-25T14:48:03Z">
                  <w:rPr>
                    <w:ins w:id="2014" w:author="林熙悠" w:date="2024-03-25T14:28:14Z"/>
                    <w:rFonts w:hint="eastAsia" w:ascii="楷体" w:hAnsi="楷体" w:eastAsia="楷体" w:cs="楷体"/>
                    <w:color w:val="000000"/>
                    <w:sz w:val="21"/>
                    <w:szCs w:val="21"/>
                    <w:lang w:val="en-US" w:eastAsia="zh-CN"/>
                  </w:rPr>
                </w:rPrChange>
              </w:rPr>
            </w:pPr>
            <w:ins w:id="2015" w:author="林熙悠" w:date="2024-03-25T14:28:14Z">
              <w:r>
                <w:rPr>
                  <w:rFonts w:hint="eastAsia" w:ascii="宋体" w:hAnsi="宋体" w:eastAsia="宋体" w:cs="宋体"/>
                  <w:b/>
                  <w:bCs/>
                  <w:color w:val="000000"/>
                  <w:sz w:val="21"/>
                  <w:szCs w:val="21"/>
                  <w:lang w:val="en-US" w:eastAsia="zh-CN"/>
                  <w:rPrChange w:id="2016" w:author="林熙悠" w:date="2024-03-25T14:48:03Z">
                    <w:rPr>
                      <w:rFonts w:hint="eastAsia" w:ascii="楷体" w:hAnsi="楷体" w:eastAsia="楷体" w:cs="楷体"/>
                      <w:b/>
                      <w:bCs/>
                      <w:color w:val="000000"/>
                      <w:sz w:val="21"/>
                      <w:szCs w:val="21"/>
                      <w:lang w:val="en-US" w:eastAsia="zh-CN"/>
                    </w:rPr>
                  </w:rPrChange>
                </w:rPr>
                <w:t>电动汽车、锂电池、光伏产品“新三样”</w:t>
              </w:r>
            </w:ins>
            <w:ins w:id="2017" w:author="林熙悠" w:date="2024-03-25T14:28:14Z">
              <w:r>
                <w:rPr>
                  <w:rFonts w:hint="eastAsia" w:ascii="宋体" w:hAnsi="宋体" w:eastAsia="宋体" w:cs="宋体"/>
                  <w:color w:val="000000"/>
                  <w:sz w:val="21"/>
                  <w:szCs w:val="21"/>
                  <w:lang w:val="en-US" w:eastAsia="zh-CN"/>
                  <w:rPrChange w:id="2018" w:author="林熙悠" w:date="2024-03-25T14:48:03Z">
                    <w:rPr>
                      <w:rFonts w:hint="eastAsia" w:ascii="楷体" w:hAnsi="楷体" w:eastAsia="楷体" w:cs="楷体"/>
                      <w:color w:val="000000"/>
                      <w:sz w:val="21"/>
                      <w:szCs w:val="21"/>
                      <w:lang w:val="en-US" w:eastAsia="zh-CN"/>
                    </w:rPr>
                  </w:rPrChange>
                </w:rPr>
                <w:t>出口增长近30%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8" w:type="dxa"/>
          <w:ins w:id="2019" w:author="林熙悠" w:date="2024-03-25T14:28:14Z"/>
        </w:trPr>
        <w:tc>
          <w:tcPr>
            <w:tcW w:w="1390" w:type="dxa"/>
            <w:gridSpan w:val="3"/>
            <w:vMerge w:val="restart"/>
            <w:vAlign w:val="center"/>
          </w:tcPr>
          <w:p>
            <w:pPr>
              <w:keepNext w:val="0"/>
              <w:keepLines w:val="0"/>
              <w:widowControl/>
              <w:suppressLineNumbers w:val="0"/>
              <w:spacing w:line="360" w:lineRule="auto"/>
              <w:ind w:left="0" w:leftChars="0" w:firstLine="0" w:firstLineChars="0"/>
              <w:jc w:val="left"/>
              <w:rPr>
                <w:ins w:id="2020" w:author="林熙悠" w:date="2024-03-25T14:28:14Z"/>
                <w:rFonts w:hint="eastAsia" w:ascii="宋体" w:hAnsi="宋体" w:eastAsia="宋体" w:cs="宋体"/>
                <w:b/>
                <w:bCs/>
                <w:i w:val="0"/>
                <w:iCs w:val="0"/>
                <w:caps w:val="0"/>
                <w:color w:val="333333"/>
                <w:spacing w:val="0"/>
                <w:kern w:val="0"/>
                <w:sz w:val="21"/>
                <w:szCs w:val="21"/>
                <w:u w:val="none"/>
                <w:shd w:val="clear" w:fill="FFFFFF"/>
                <w:lang w:val="en-US" w:eastAsia="zh-CN" w:bidi="ar"/>
                <w:rPrChange w:id="2021" w:author="林熙悠" w:date="2024-03-25T14:48:03Z">
                  <w:rPr>
                    <w:ins w:id="2022" w:author="林熙悠" w:date="2024-03-25T14:28:14Z"/>
                    <w:rFonts w:hint="eastAsia" w:ascii="楷体" w:hAnsi="楷体" w:eastAsia="楷体" w:cs="楷体"/>
                    <w:b/>
                    <w:bCs/>
                    <w:i w:val="0"/>
                    <w:iCs w:val="0"/>
                    <w:caps w:val="0"/>
                    <w:color w:val="333333"/>
                    <w:spacing w:val="0"/>
                    <w:kern w:val="0"/>
                    <w:sz w:val="21"/>
                    <w:szCs w:val="21"/>
                    <w:u w:val="none"/>
                    <w:shd w:val="clear" w:fill="FFFFFF"/>
                    <w:lang w:val="en-US" w:eastAsia="zh-CN" w:bidi="ar"/>
                  </w:rPr>
                </w:rPrChange>
              </w:rPr>
            </w:pPr>
            <w:ins w:id="2023" w:author="林熙悠" w:date="2024-03-25T14:28:14Z">
              <w:r>
                <w:rPr>
                  <w:rFonts w:hint="eastAsia" w:ascii="宋体" w:hAnsi="宋体" w:eastAsia="宋体" w:cs="宋体"/>
                  <w:b/>
                  <w:bCs/>
                  <w:i w:val="0"/>
                  <w:iCs w:val="0"/>
                  <w:caps w:val="0"/>
                  <w:color w:val="333333"/>
                  <w:spacing w:val="0"/>
                  <w:kern w:val="0"/>
                  <w:sz w:val="21"/>
                  <w:szCs w:val="21"/>
                  <w:u w:val="none"/>
                  <w:shd w:val="clear" w:fill="FFFFFF"/>
                  <w:lang w:val="en-US" w:eastAsia="zh-CN" w:bidi="ar"/>
                  <w:rPrChange w:id="2024" w:author="林熙悠" w:date="2024-03-25T14:48:03Z">
                    <w:rPr>
                      <w:rFonts w:hint="eastAsia" w:ascii="楷体" w:hAnsi="楷体" w:eastAsia="楷体" w:cs="楷体"/>
                      <w:b/>
                      <w:bCs/>
                      <w:i w:val="0"/>
                      <w:iCs w:val="0"/>
                      <w:caps w:val="0"/>
                      <w:color w:val="333333"/>
                      <w:spacing w:val="0"/>
                      <w:kern w:val="0"/>
                      <w:sz w:val="21"/>
                      <w:szCs w:val="21"/>
                      <w:u w:val="none"/>
                      <w:shd w:val="clear" w:fill="FFFFFF"/>
                      <w:lang w:val="en-US" w:eastAsia="zh-CN" w:bidi="ar"/>
                    </w:rPr>
                  </w:rPrChange>
                </w:rPr>
                <w:t>二、今年主要预期目标</w:t>
              </w:r>
            </w:ins>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3"/>
              <w:rPr>
                <w:ins w:id="2025" w:author="林熙悠" w:date="2024-03-25T14:28:14Z"/>
                <w:rFonts w:hint="eastAsia" w:ascii="宋体" w:hAnsi="宋体" w:eastAsia="宋体" w:cs="宋体"/>
                <w:color w:val="000000"/>
                <w:sz w:val="21"/>
                <w:szCs w:val="21"/>
                <w:lang w:val="en-US" w:eastAsia="zh-CN"/>
                <w:rPrChange w:id="2026" w:author="林熙悠" w:date="2024-03-25T14:48:03Z">
                  <w:rPr>
                    <w:ins w:id="2027" w:author="林熙悠" w:date="2024-03-25T14:28:14Z"/>
                    <w:rFonts w:hint="eastAsia" w:ascii="楷体" w:hAnsi="楷体" w:eastAsia="楷体" w:cs="楷体"/>
                    <w:color w:val="000000"/>
                    <w:sz w:val="21"/>
                    <w:szCs w:val="21"/>
                    <w:lang w:val="en-US" w:eastAsia="zh-CN"/>
                  </w:rPr>
                </w:rPrChange>
              </w:rPr>
            </w:pPr>
            <w:ins w:id="2028" w:author="林熙悠" w:date="2024-03-25T14:28:14Z">
              <w:r>
                <w:rPr>
                  <w:rFonts w:hint="eastAsia" w:ascii="宋体" w:hAnsi="宋体" w:eastAsia="宋体" w:cs="宋体"/>
                  <w:color w:val="000000"/>
                  <w:sz w:val="21"/>
                  <w:szCs w:val="21"/>
                  <w:lang w:val="en-US" w:eastAsia="zh-CN"/>
                  <w:rPrChange w:id="2029" w:author="林熙悠" w:date="2024-03-25T14:48:03Z">
                    <w:rPr>
                      <w:rFonts w:hint="eastAsia" w:ascii="楷体" w:hAnsi="楷体" w:eastAsia="楷体" w:cs="楷体"/>
                      <w:color w:val="000000"/>
                      <w:sz w:val="21"/>
                      <w:szCs w:val="21"/>
                      <w:lang w:val="en-US" w:eastAsia="zh-CN"/>
                    </w:rPr>
                  </w:rPrChange>
                </w:rPr>
                <w:t>国内生产总值</w:t>
              </w:r>
            </w:ins>
            <w:ins w:id="2030" w:author="林熙悠" w:date="2024-03-25T14:28:14Z">
              <w:r>
                <w:rPr>
                  <w:rFonts w:hint="eastAsia" w:ascii="宋体" w:hAnsi="宋体" w:eastAsia="宋体" w:cs="宋体"/>
                  <w:b/>
                  <w:bCs/>
                  <w:color w:val="000000"/>
                  <w:sz w:val="21"/>
                  <w:szCs w:val="21"/>
                  <w:lang w:val="en-US" w:eastAsia="zh-CN"/>
                  <w:rPrChange w:id="2031" w:author="林熙悠" w:date="2024-03-25T14:48:03Z">
                    <w:rPr>
                      <w:rFonts w:hint="eastAsia" w:ascii="楷体" w:hAnsi="楷体" w:eastAsia="楷体" w:cs="楷体"/>
                      <w:b/>
                      <w:bCs/>
                      <w:color w:val="000000"/>
                      <w:sz w:val="21"/>
                      <w:szCs w:val="21"/>
                      <w:lang w:val="en-US" w:eastAsia="zh-CN"/>
                    </w:rPr>
                  </w:rPrChange>
                </w:rPr>
                <w:t>增长5%左右</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8" w:type="dxa"/>
          <w:ins w:id="2032" w:author="林熙悠" w:date="2024-03-25T14:28:14Z"/>
        </w:trPr>
        <w:tc>
          <w:tcPr>
            <w:tcW w:w="1390" w:type="dxa"/>
            <w:gridSpan w:val="3"/>
            <w:vMerge w:val="continue"/>
            <w:vAlign w:val="center"/>
          </w:tcPr>
          <w:p>
            <w:pPr>
              <w:keepNext w:val="0"/>
              <w:keepLines w:val="0"/>
              <w:widowControl/>
              <w:suppressLineNumbers w:val="0"/>
              <w:spacing w:line="360" w:lineRule="auto"/>
              <w:ind w:left="0" w:leftChars="0" w:firstLine="0" w:firstLineChars="0"/>
              <w:jc w:val="left"/>
              <w:rPr>
                <w:ins w:id="2033" w:author="林熙悠" w:date="2024-03-25T14:28:14Z"/>
                <w:rFonts w:hint="eastAsia" w:ascii="宋体" w:hAnsi="宋体" w:eastAsia="宋体" w:cs="宋体"/>
                <w:b/>
                <w:bCs/>
                <w:i w:val="0"/>
                <w:iCs w:val="0"/>
                <w:caps w:val="0"/>
                <w:color w:val="333333"/>
                <w:spacing w:val="0"/>
                <w:kern w:val="0"/>
                <w:sz w:val="21"/>
                <w:szCs w:val="21"/>
                <w:u w:val="none"/>
                <w:shd w:val="clear" w:fill="FFFFFF"/>
                <w:lang w:val="en-US" w:eastAsia="zh-CN" w:bidi="ar"/>
                <w:rPrChange w:id="2034" w:author="林熙悠" w:date="2024-03-25T14:48:03Z">
                  <w:rPr>
                    <w:ins w:id="2035" w:author="林熙悠" w:date="2024-03-25T14:28:14Z"/>
                    <w:rFonts w:hint="eastAsia" w:ascii="楷体" w:hAnsi="楷体" w:eastAsia="楷体" w:cs="楷体"/>
                    <w:b/>
                    <w:bCs/>
                    <w:i w:val="0"/>
                    <w:iCs w:val="0"/>
                    <w:caps w:val="0"/>
                    <w:color w:val="333333"/>
                    <w:spacing w:val="0"/>
                    <w:kern w:val="0"/>
                    <w:sz w:val="21"/>
                    <w:szCs w:val="21"/>
                    <w:u w:val="none"/>
                    <w:shd w:val="clear" w:fill="FFFFFF"/>
                    <w:lang w:val="en-US" w:eastAsia="zh-CN" w:bidi="ar"/>
                  </w:rPr>
                </w:rPrChange>
              </w:rPr>
            </w:pP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3"/>
              <w:rPr>
                <w:ins w:id="2036" w:author="林熙悠" w:date="2024-03-25T14:28:14Z"/>
                <w:rFonts w:hint="eastAsia" w:ascii="宋体" w:hAnsi="宋体" w:eastAsia="宋体" w:cs="宋体"/>
                <w:color w:val="000000"/>
                <w:sz w:val="21"/>
                <w:szCs w:val="21"/>
                <w:lang w:val="en-US" w:eastAsia="zh-CN"/>
                <w:rPrChange w:id="2037" w:author="林熙悠" w:date="2024-03-25T14:48:03Z">
                  <w:rPr>
                    <w:ins w:id="2038" w:author="林熙悠" w:date="2024-03-25T14:28:14Z"/>
                    <w:rFonts w:hint="eastAsia" w:ascii="楷体" w:hAnsi="楷体" w:eastAsia="楷体" w:cs="楷体"/>
                    <w:color w:val="000000"/>
                    <w:sz w:val="21"/>
                    <w:szCs w:val="21"/>
                    <w:lang w:val="en-US" w:eastAsia="zh-CN"/>
                  </w:rPr>
                </w:rPrChange>
              </w:rPr>
            </w:pPr>
            <w:ins w:id="2039" w:author="林熙悠" w:date="2024-03-25T14:28:14Z">
              <w:r>
                <w:rPr>
                  <w:rFonts w:hint="eastAsia" w:ascii="宋体" w:hAnsi="宋体" w:eastAsia="宋体" w:cs="宋体"/>
                  <w:color w:val="000000"/>
                  <w:sz w:val="21"/>
                  <w:szCs w:val="21"/>
                  <w:lang w:val="en-US" w:eastAsia="zh-CN"/>
                  <w:rPrChange w:id="2040" w:author="林熙悠" w:date="2024-03-25T14:48:03Z">
                    <w:rPr>
                      <w:rFonts w:hint="eastAsia" w:ascii="楷体" w:hAnsi="楷体" w:eastAsia="楷体" w:cs="楷体"/>
                      <w:color w:val="000000"/>
                      <w:sz w:val="21"/>
                      <w:szCs w:val="21"/>
                      <w:lang w:val="en-US" w:eastAsia="zh-CN"/>
                    </w:rPr>
                  </w:rPrChange>
                </w:rPr>
                <w:t>城镇新增就业</w:t>
              </w:r>
            </w:ins>
            <w:ins w:id="2041" w:author="林熙悠" w:date="2024-03-25T14:28:14Z">
              <w:r>
                <w:rPr>
                  <w:rFonts w:hint="eastAsia" w:ascii="宋体" w:hAnsi="宋体" w:eastAsia="宋体" w:cs="宋体"/>
                  <w:b/>
                  <w:bCs/>
                  <w:color w:val="000000"/>
                  <w:sz w:val="21"/>
                  <w:szCs w:val="21"/>
                  <w:lang w:val="en-US" w:eastAsia="zh-CN"/>
                  <w:rPrChange w:id="2042" w:author="林熙悠" w:date="2024-03-25T14:48:03Z">
                    <w:rPr>
                      <w:rFonts w:hint="eastAsia" w:ascii="楷体" w:hAnsi="楷体" w:eastAsia="楷体" w:cs="楷体"/>
                      <w:b/>
                      <w:bCs/>
                      <w:color w:val="000000"/>
                      <w:sz w:val="21"/>
                      <w:szCs w:val="21"/>
                      <w:lang w:val="en-US" w:eastAsia="zh-CN"/>
                    </w:rPr>
                  </w:rPrChange>
                </w:rPr>
                <w:t>1200万</w:t>
              </w:r>
            </w:ins>
            <w:ins w:id="2043" w:author="林熙悠" w:date="2024-03-25T14:28:14Z">
              <w:r>
                <w:rPr>
                  <w:rFonts w:hint="eastAsia" w:ascii="宋体" w:hAnsi="宋体" w:eastAsia="宋体" w:cs="宋体"/>
                  <w:color w:val="000000"/>
                  <w:sz w:val="21"/>
                  <w:szCs w:val="21"/>
                  <w:lang w:val="en-US" w:eastAsia="zh-CN"/>
                  <w:rPrChange w:id="2044" w:author="林熙悠" w:date="2024-03-25T14:48:03Z">
                    <w:rPr>
                      <w:rFonts w:hint="eastAsia" w:ascii="楷体" w:hAnsi="楷体" w:eastAsia="楷体" w:cs="楷体"/>
                      <w:color w:val="000000"/>
                      <w:sz w:val="21"/>
                      <w:szCs w:val="21"/>
                      <w:lang w:val="en-US" w:eastAsia="zh-CN"/>
                    </w:rPr>
                  </w:rPrChange>
                </w:rPr>
                <w:t>人以上</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8" w:type="dxa"/>
          <w:ins w:id="2045" w:author="林熙悠" w:date="2024-03-25T14:28:14Z"/>
        </w:trPr>
        <w:tc>
          <w:tcPr>
            <w:tcW w:w="1390" w:type="dxa"/>
            <w:gridSpan w:val="3"/>
            <w:vMerge w:val="continue"/>
            <w:vAlign w:val="center"/>
          </w:tcPr>
          <w:p>
            <w:pPr>
              <w:keepNext w:val="0"/>
              <w:keepLines w:val="0"/>
              <w:widowControl/>
              <w:suppressLineNumbers w:val="0"/>
              <w:spacing w:line="360" w:lineRule="auto"/>
              <w:ind w:left="0" w:leftChars="0" w:firstLine="0" w:firstLineChars="0"/>
              <w:jc w:val="left"/>
              <w:rPr>
                <w:ins w:id="2046" w:author="林熙悠" w:date="2024-03-25T14:28:14Z"/>
                <w:rFonts w:hint="eastAsia" w:ascii="宋体" w:hAnsi="宋体" w:eastAsia="宋体" w:cs="宋体"/>
                <w:b/>
                <w:bCs/>
                <w:i w:val="0"/>
                <w:iCs w:val="0"/>
                <w:caps w:val="0"/>
                <w:color w:val="333333"/>
                <w:spacing w:val="0"/>
                <w:kern w:val="0"/>
                <w:sz w:val="21"/>
                <w:szCs w:val="21"/>
                <w:u w:val="none"/>
                <w:shd w:val="clear" w:fill="FFFFFF"/>
                <w:lang w:val="en-US" w:eastAsia="zh-CN" w:bidi="ar"/>
                <w:rPrChange w:id="2047" w:author="林熙悠" w:date="2024-03-25T14:48:03Z">
                  <w:rPr>
                    <w:ins w:id="2048" w:author="林熙悠" w:date="2024-03-25T14:28:14Z"/>
                    <w:rFonts w:hint="eastAsia" w:ascii="楷体" w:hAnsi="楷体" w:eastAsia="楷体" w:cs="楷体"/>
                    <w:b/>
                    <w:bCs/>
                    <w:i w:val="0"/>
                    <w:iCs w:val="0"/>
                    <w:caps w:val="0"/>
                    <w:color w:val="333333"/>
                    <w:spacing w:val="0"/>
                    <w:kern w:val="0"/>
                    <w:sz w:val="21"/>
                    <w:szCs w:val="21"/>
                    <w:u w:val="none"/>
                    <w:shd w:val="clear" w:fill="FFFFFF"/>
                    <w:lang w:val="en-US" w:eastAsia="zh-CN" w:bidi="ar"/>
                  </w:rPr>
                </w:rPrChange>
              </w:rPr>
            </w:pP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3"/>
              <w:rPr>
                <w:ins w:id="2049" w:author="林熙悠" w:date="2024-03-25T14:28:14Z"/>
                <w:rFonts w:hint="eastAsia" w:ascii="宋体" w:hAnsi="宋体" w:eastAsia="宋体" w:cs="宋体"/>
                <w:color w:val="000000"/>
                <w:sz w:val="21"/>
                <w:szCs w:val="21"/>
                <w:lang w:val="en-US" w:eastAsia="zh-CN"/>
                <w:rPrChange w:id="2050" w:author="林熙悠" w:date="2024-03-25T14:48:03Z">
                  <w:rPr>
                    <w:ins w:id="2051" w:author="林熙悠" w:date="2024-03-25T14:28:14Z"/>
                    <w:rFonts w:hint="eastAsia" w:ascii="楷体" w:hAnsi="楷体" w:eastAsia="楷体" w:cs="楷体"/>
                    <w:color w:val="000000"/>
                    <w:sz w:val="21"/>
                    <w:szCs w:val="21"/>
                    <w:lang w:val="en-US" w:eastAsia="zh-CN"/>
                  </w:rPr>
                </w:rPrChange>
              </w:rPr>
            </w:pPr>
            <w:ins w:id="2052" w:author="林熙悠" w:date="2024-03-25T14:28:14Z">
              <w:r>
                <w:rPr>
                  <w:rFonts w:hint="eastAsia" w:ascii="宋体" w:hAnsi="宋体" w:eastAsia="宋体" w:cs="宋体"/>
                  <w:color w:val="000000"/>
                  <w:sz w:val="21"/>
                  <w:szCs w:val="21"/>
                  <w:lang w:val="en-US" w:eastAsia="zh-CN"/>
                  <w:rPrChange w:id="2053" w:author="林熙悠" w:date="2024-03-25T14:48:03Z">
                    <w:rPr>
                      <w:rFonts w:hint="eastAsia" w:ascii="楷体" w:hAnsi="楷体" w:eastAsia="楷体" w:cs="楷体"/>
                      <w:color w:val="000000"/>
                      <w:sz w:val="21"/>
                      <w:szCs w:val="21"/>
                      <w:lang w:val="en-US" w:eastAsia="zh-CN"/>
                    </w:rPr>
                  </w:rPrChange>
                </w:rPr>
                <w:t>居民消费价格涨幅</w:t>
              </w:r>
            </w:ins>
            <w:ins w:id="2054" w:author="林熙悠" w:date="2024-03-25T14:28:14Z">
              <w:r>
                <w:rPr>
                  <w:rFonts w:hint="eastAsia" w:ascii="宋体" w:hAnsi="宋体" w:eastAsia="宋体" w:cs="宋体"/>
                  <w:b/>
                  <w:bCs/>
                  <w:color w:val="000000"/>
                  <w:sz w:val="21"/>
                  <w:szCs w:val="21"/>
                  <w:lang w:val="en-US" w:eastAsia="zh-CN"/>
                  <w:rPrChange w:id="2055" w:author="林熙悠" w:date="2024-03-25T14:48:03Z">
                    <w:rPr>
                      <w:rFonts w:hint="eastAsia" w:ascii="楷体" w:hAnsi="楷体" w:eastAsia="楷体" w:cs="楷体"/>
                      <w:b/>
                      <w:bCs/>
                      <w:color w:val="000000"/>
                      <w:sz w:val="21"/>
                      <w:szCs w:val="21"/>
                      <w:lang w:val="en-US" w:eastAsia="zh-CN"/>
                    </w:rPr>
                  </w:rPrChange>
                </w:rPr>
                <w:t>3%</w:t>
              </w:r>
            </w:ins>
            <w:ins w:id="2056" w:author="林熙悠" w:date="2024-03-25T14:28:14Z">
              <w:r>
                <w:rPr>
                  <w:rFonts w:hint="eastAsia" w:ascii="宋体" w:hAnsi="宋体" w:eastAsia="宋体" w:cs="宋体"/>
                  <w:color w:val="000000"/>
                  <w:sz w:val="21"/>
                  <w:szCs w:val="21"/>
                  <w:lang w:val="en-US" w:eastAsia="zh-CN"/>
                  <w:rPrChange w:id="2057" w:author="林熙悠" w:date="2024-03-25T14:48:03Z">
                    <w:rPr>
                      <w:rFonts w:hint="eastAsia" w:ascii="楷体" w:hAnsi="楷体" w:eastAsia="楷体" w:cs="楷体"/>
                      <w:color w:val="000000"/>
                      <w:sz w:val="21"/>
                      <w:szCs w:val="21"/>
                      <w:lang w:val="en-US" w:eastAsia="zh-CN"/>
                    </w:rPr>
                  </w:rPrChange>
                </w:rPr>
                <w:t>左右</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8" w:type="dxa"/>
          <w:ins w:id="2058" w:author="林熙悠" w:date="2024-03-25T14:28:14Z"/>
        </w:trPr>
        <w:tc>
          <w:tcPr>
            <w:tcW w:w="1390" w:type="dxa"/>
            <w:gridSpan w:val="3"/>
            <w:vMerge w:val="continue"/>
            <w:vAlign w:val="center"/>
          </w:tcPr>
          <w:p>
            <w:pPr>
              <w:keepNext w:val="0"/>
              <w:keepLines w:val="0"/>
              <w:widowControl/>
              <w:suppressLineNumbers w:val="0"/>
              <w:spacing w:line="360" w:lineRule="auto"/>
              <w:ind w:left="0" w:leftChars="0" w:firstLine="0" w:firstLineChars="0"/>
              <w:jc w:val="left"/>
              <w:rPr>
                <w:ins w:id="2059" w:author="林熙悠" w:date="2024-03-25T14:28:14Z"/>
                <w:rFonts w:hint="eastAsia" w:ascii="宋体" w:hAnsi="宋体" w:eastAsia="宋体" w:cs="宋体"/>
                <w:b/>
                <w:bCs/>
                <w:i w:val="0"/>
                <w:iCs w:val="0"/>
                <w:caps w:val="0"/>
                <w:color w:val="333333"/>
                <w:spacing w:val="0"/>
                <w:kern w:val="0"/>
                <w:sz w:val="21"/>
                <w:szCs w:val="21"/>
                <w:u w:val="none"/>
                <w:shd w:val="clear" w:fill="FFFFFF"/>
                <w:lang w:val="en-US" w:eastAsia="zh-CN" w:bidi="ar"/>
                <w:rPrChange w:id="2060" w:author="林熙悠" w:date="2024-03-25T14:48:03Z">
                  <w:rPr>
                    <w:ins w:id="2061" w:author="林熙悠" w:date="2024-03-25T14:28:14Z"/>
                    <w:rFonts w:hint="eastAsia" w:ascii="楷体" w:hAnsi="楷体" w:eastAsia="楷体" w:cs="楷体"/>
                    <w:b/>
                    <w:bCs/>
                    <w:i w:val="0"/>
                    <w:iCs w:val="0"/>
                    <w:caps w:val="0"/>
                    <w:color w:val="333333"/>
                    <w:spacing w:val="0"/>
                    <w:kern w:val="0"/>
                    <w:sz w:val="21"/>
                    <w:szCs w:val="21"/>
                    <w:u w:val="none"/>
                    <w:shd w:val="clear" w:fill="FFFFFF"/>
                    <w:lang w:val="en-US" w:eastAsia="zh-CN" w:bidi="ar"/>
                  </w:rPr>
                </w:rPrChange>
              </w:rPr>
            </w:pP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3"/>
              <w:rPr>
                <w:ins w:id="2062" w:author="林熙悠" w:date="2024-03-25T14:28:14Z"/>
                <w:rFonts w:hint="eastAsia" w:ascii="宋体" w:hAnsi="宋体" w:eastAsia="宋体" w:cs="宋体"/>
                <w:color w:val="000000"/>
                <w:sz w:val="21"/>
                <w:szCs w:val="21"/>
                <w:lang w:val="en-US" w:eastAsia="zh-CN"/>
                <w:rPrChange w:id="2063" w:author="林熙悠" w:date="2024-03-25T14:48:03Z">
                  <w:rPr>
                    <w:ins w:id="2064" w:author="林熙悠" w:date="2024-03-25T14:28:14Z"/>
                    <w:rFonts w:hint="eastAsia" w:ascii="楷体" w:hAnsi="楷体" w:eastAsia="楷体" w:cs="楷体"/>
                    <w:color w:val="000000"/>
                    <w:sz w:val="21"/>
                    <w:szCs w:val="21"/>
                    <w:lang w:val="en-US" w:eastAsia="zh-CN"/>
                  </w:rPr>
                </w:rPrChange>
              </w:rPr>
            </w:pPr>
            <w:ins w:id="2065" w:author="林熙悠" w:date="2024-03-25T14:28:14Z">
              <w:r>
                <w:rPr>
                  <w:rFonts w:hint="eastAsia" w:ascii="宋体" w:hAnsi="宋体" w:eastAsia="宋体" w:cs="宋体"/>
                  <w:color w:val="000000"/>
                  <w:sz w:val="21"/>
                  <w:szCs w:val="21"/>
                  <w:lang w:val="en-US" w:eastAsia="zh-CN"/>
                  <w:rPrChange w:id="2066" w:author="林熙悠" w:date="2024-03-25T14:48:03Z">
                    <w:rPr>
                      <w:rFonts w:hint="eastAsia" w:ascii="楷体" w:hAnsi="楷体" w:eastAsia="楷体" w:cs="楷体"/>
                      <w:color w:val="000000"/>
                      <w:sz w:val="21"/>
                      <w:szCs w:val="21"/>
                      <w:lang w:val="en-US" w:eastAsia="zh-CN"/>
                    </w:rPr>
                  </w:rPrChange>
                </w:rPr>
                <w:t>粮食产量</w:t>
              </w:r>
            </w:ins>
            <w:ins w:id="2067" w:author="林熙悠" w:date="2024-03-25T14:28:14Z">
              <w:r>
                <w:rPr>
                  <w:rFonts w:hint="eastAsia" w:ascii="宋体" w:hAnsi="宋体" w:eastAsia="宋体" w:cs="宋体"/>
                  <w:b/>
                  <w:bCs/>
                  <w:color w:val="000000"/>
                  <w:sz w:val="21"/>
                  <w:szCs w:val="21"/>
                  <w:lang w:val="en-US" w:eastAsia="zh-CN"/>
                  <w:rPrChange w:id="2068" w:author="林熙悠" w:date="2024-03-25T14:48:03Z">
                    <w:rPr>
                      <w:rFonts w:hint="eastAsia" w:ascii="楷体" w:hAnsi="楷体" w:eastAsia="楷体" w:cs="楷体"/>
                      <w:b/>
                      <w:bCs/>
                      <w:color w:val="000000"/>
                      <w:sz w:val="21"/>
                      <w:szCs w:val="21"/>
                      <w:lang w:val="en-US" w:eastAsia="zh-CN"/>
                    </w:rPr>
                  </w:rPrChange>
                </w:rPr>
                <w:t>1.3万亿斤</w:t>
              </w:r>
            </w:ins>
            <w:ins w:id="2069" w:author="林熙悠" w:date="2024-03-25T14:28:14Z">
              <w:r>
                <w:rPr>
                  <w:rFonts w:hint="eastAsia" w:ascii="宋体" w:hAnsi="宋体" w:eastAsia="宋体" w:cs="宋体"/>
                  <w:color w:val="000000"/>
                  <w:sz w:val="21"/>
                  <w:szCs w:val="21"/>
                  <w:lang w:val="en-US" w:eastAsia="zh-CN"/>
                  <w:rPrChange w:id="2070" w:author="林熙悠" w:date="2024-03-25T14:48:03Z">
                    <w:rPr>
                      <w:rFonts w:hint="eastAsia" w:ascii="楷体" w:hAnsi="楷体" w:eastAsia="楷体" w:cs="楷体"/>
                      <w:color w:val="000000"/>
                      <w:sz w:val="21"/>
                      <w:szCs w:val="21"/>
                      <w:lang w:val="en-US" w:eastAsia="zh-CN"/>
                    </w:rPr>
                  </w:rPrChange>
                </w:rPr>
                <w:t>以上</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8" w:type="dxa"/>
          <w:ins w:id="2071" w:author="林熙悠" w:date="2024-03-25T14:28:14Z"/>
        </w:trPr>
        <w:tc>
          <w:tcPr>
            <w:tcW w:w="1390" w:type="dxa"/>
            <w:gridSpan w:val="3"/>
            <w:vMerge w:val="continue"/>
            <w:vAlign w:val="center"/>
          </w:tcPr>
          <w:p>
            <w:pPr>
              <w:keepNext w:val="0"/>
              <w:keepLines w:val="0"/>
              <w:widowControl/>
              <w:suppressLineNumbers w:val="0"/>
              <w:spacing w:line="360" w:lineRule="auto"/>
              <w:ind w:left="0" w:leftChars="0" w:firstLine="0" w:firstLineChars="0"/>
              <w:jc w:val="left"/>
              <w:rPr>
                <w:ins w:id="2072" w:author="林熙悠" w:date="2024-03-25T14:28:14Z"/>
                <w:rFonts w:hint="eastAsia" w:ascii="宋体" w:hAnsi="宋体" w:eastAsia="宋体" w:cs="宋体"/>
                <w:b/>
                <w:bCs/>
                <w:i w:val="0"/>
                <w:iCs w:val="0"/>
                <w:caps w:val="0"/>
                <w:color w:val="333333"/>
                <w:spacing w:val="0"/>
                <w:kern w:val="0"/>
                <w:sz w:val="21"/>
                <w:szCs w:val="21"/>
                <w:u w:val="none"/>
                <w:shd w:val="clear" w:fill="FFFFFF"/>
                <w:lang w:val="en-US" w:eastAsia="zh-CN" w:bidi="ar"/>
                <w:rPrChange w:id="2073" w:author="林熙悠" w:date="2024-03-25T14:48:03Z">
                  <w:rPr>
                    <w:ins w:id="2074" w:author="林熙悠" w:date="2024-03-25T14:28:14Z"/>
                    <w:rFonts w:hint="eastAsia" w:ascii="楷体" w:hAnsi="楷体" w:eastAsia="楷体" w:cs="楷体"/>
                    <w:b/>
                    <w:bCs/>
                    <w:i w:val="0"/>
                    <w:iCs w:val="0"/>
                    <w:caps w:val="0"/>
                    <w:color w:val="333333"/>
                    <w:spacing w:val="0"/>
                    <w:kern w:val="0"/>
                    <w:sz w:val="21"/>
                    <w:szCs w:val="21"/>
                    <w:u w:val="none"/>
                    <w:shd w:val="clear" w:fill="FFFFFF"/>
                    <w:lang w:val="en-US" w:eastAsia="zh-CN" w:bidi="ar"/>
                  </w:rPr>
                </w:rPrChange>
              </w:rPr>
            </w:pP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3"/>
              <w:rPr>
                <w:ins w:id="2075" w:author="林熙悠" w:date="2024-03-25T14:28:14Z"/>
                <w:rFonts w:hint="eastAsia" w:ascii="宋体" w:hAnsi="宋体" w:eastAsia="宋体" w:cs="宋体"/>
                <w:color w:val="000000"/>
                <w:sz w:val="21"/>
                <w:szCs w:val="21"/>
                <w:lang w:val="en-US" w:eastAsia="zh-CN"/>
                <w:rPrChange w:id="2076" w:author="林熙悠" w:date="2024-03-25T14:48:03Z">
                  <w:rPr>
                    <w:ins w:id="2077" w:author="林熙悠" w:date="2024-03-25T14:28:14Z"/>
                    <w:rFonts w:hint="eastAsia" w:ascii="楷体" w:hAnsi="楷体" w:eastAsia="楷体" w:cs="楷体"/>
                    <w:color w:val="000000"/>
                    <w:sz w:val="21"/>
                    <w:szCs w:val="21"/>
                    <w:lang w:val="en-US" w:eastAsia="zh-CN"/>
                  </w:rPr>
                </w:rPrChange>
              </w:rPr>
            </w:pPr>
            <w:ins w:id="2078" w:author="林熙悠" w:date="2024-03-25T14:28:14Z">
              <w:r>
                <w:rPr>
                  <w:rFonts w:hint="eastAsia" w:ascii="宋体" w:hAnsi="宋体" w:eastAsia="宋体" w:cs="宋体"/>
                  <w:color w:val="000000"/>
                  <w:sz w:val="21"/>
                  <w:szCs w:val="21"/>
                  <w:lang w:val="en-US" w:eastAsia="zh-CN"/>
                  <w:rPrChange w:id="2079" w:author="林熙悠" w:date="2024-03-25T14:48:03Z">
                    <w:rPr>
                      <w:rFonts w:hint="eastAsia" w:ascii="楷体" w:hAnsi="楷体" w:eastAsia="楷体" w:cs="楷体"/>
                      <w:color w:val="000000"/>
                      <w:sz w:val="21"/>
                      <w:szCs w:val="21"/>
                      <w:lang w:val="en-US" w:eastAsia="zh-CN"/>
                    </w:rPr>
                  </w:rPrChange>
                </w:rPr>
                <w:t>单位国内生产总值能耗降低2.5%左右</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8" w:type="dxa"/>
          <w:ins w:id="2080" w:author="林熙悠" w:date="2024-03-25T14:28:14Z"/>
        </w:trPr>
        <w:tc>
          <w:tcPr>
            <w:tcW w:w="1390" w:type="dxa"/>
            <w:gridSpan w:val="3"/>
            <w:vMerge w:val="restart"/>
            <w:vAlign w:val="center"/>
          </w:tcPr>
          <w:p>
            <w:pPr>
              <w:keepNext w:val="0"/>
              <w:keepLines w:val="0"/>
              <w:widowControl/>
              <w:suppressLineNumbers w:val="0"/>
              <w:spacing w:line="360" w:lineRule="auto"/>
              <w:ind w:left="0" w:leftChars="0" w:firstLine="0" w:firstLineChars="0"/>
              <w:jc w:val="left"/>
              <w:rPr>
                <w:ins w:id="2081" w:author="林熙悠" w:date="2024-03-25T14:28:14Z"/>
                <w:rFonts w:hint="eastAsia" w:ascii="宋体" w:hAnsi="宋体" w:eastAsia="宋体" w:cs="宋体"/>
                <w:b/>
                <w:bCs/>
                <w:i w:val="0"/>
                <w:iCs w:val="0"/>
                <w:caps w:val="0"/>
                <w:color w:val="333333"/>
                <w:spacing w:val="0"/>
                <w:kern w:val="0"/>
                <w:sz w:val="21"/>
                <w:szCs w:val="21"/>
                <w:u w:val="none"/>
                <w:shd w:val="clear" w:fill="FFFFFF"/>
                <w:lang w:val="en-US" w:eastAsia="zh-CN" w:bidi="ar"/>
                <w:rPrChange w:id="2082" w:author="林熙悠" w:date="2024-03-25T14:48:03Z">
                  <w:rPr>
                    <w:ins w:id="2083" w:author="林熙悠" w:date="2024-03-25T14:28:14Z"/>
                    <w:rFonts w:hint="eastAsia" w:ascii="楷体" w:hAnsi="楷体" w:eastAsia="楷体" w:cs="楷体"/>
                    <w:b/>
                    <w:bCs/>
                    <w:i w:val="0"/>
                    <w:iCs w:val="0"/>
                    <w:caps w:val="0"/>
                    <w:color w:val="333333"/>
                    <w:spacing w:val="0"/>
                    <w:kern w:val="0"/>
                    <w:sz w:val="21"/>
                    <w:szCs w:val="21"/>
                    <w:u w:val="none"/>
                    <w:shd w:val="clear" w:fill="FFFFFF"/>
                    <w:lang w:val="en-US" w:eastAsia="zh-CN" w:bidi="ar"/>
                  </w:rPr>
                </w:rPrChange>
              </w:rPr>
            </w:pPr>
            <w:ins w:id="2084" w:author="林熙悠" w:date="2024-03-25T14:28:14Z">
              <w:r>
                <w:rPr>
                  <w:rFonts w:hint="eastAsia" w:ascii="宋体" w:hAnsi="宋体" w:eastAsia="宋体" w:cs="宋体"/>
                  <w:b/>
                  <w:bCs/>
                  <w:i w:val="0"/>
                  <w:iCs w:val="0"/>
                  <w:caps w:val="0"/>
                  <w:color w:val="333333"/>
                  <w:spacing w:val="0"/>
                  <w:kern w:val="0"/>
                  <w:sz w:val="21"/>
                  <w:szCs w:val="21"/>
                  <w:u w:val="none"/>
                  <w:shd w:val="clear" w:fill="FFFFFF"/>
                  <w:lang w:val="en-US" w:eastAsia="zh-CN" w:bidi="ar"/>
                  <w:rPrChange w:id="2085" w:author="林熙悠" w:date="2024-03-25T14:48:03Z">
                    <w:rPr>
                      <w:rFonts w:hint="eastAsia" w:ascii="楷体" w:hAnsi="楷体" w:eastAsia="楷体" w:cs="楷体"/>
                      <w:b/>
                      <w:bCs/>
                      <w:i w:val="0"/>
                      <w:iCs w:val="0"/>
                      <w:caps w:val="0"/>
                      <w:color w:val="333333"/>
                      <w:spacing w:val="0"/>
                      <w:kern w:val="0"/>
                      <w:sz w:val="21"/>
                      <w:szCs w:val="21"/>
                      <w:u w:val="none"/>
                      <w:shd w:val="clear" w:fill="FFFFFF"/>
                      <w:lang w:val="en-US" w:eastAsia="zh-CN" w:bidi="ar"/>
                    </w:rPr>
                  </w:rPrChange>
                </w:rPr>
                <w:t>三、2024年部分重点工作</w:t>
              </w:r>
            </w:ins>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3"/>
              <w:rPr>
                <w:ins w:id="2086" w:author="林熙悠" w:date="2024-03-25T14:28:14Z"/>
                <w:rFonts w:hint="eastAsia" w:ascii="宋体" w:hAnsi="宋体" w:eastAsia="宋体" w:cs="宋体"/>
                <w:color w:val="000000"/>
                <w:sz w:val="21"/>
                <w:szCs w:val="21"/>
                <w:lang w:val="en-US" w:eastAsia="zh-CN"/>
                <w:rPrChange w:id="2087" w:author="林熙悠" w:date="2024-03-25T14:48:03Z">
                  <w:rPr>
                    <w:ins w:id="2088" w:author="林熙悠" w:date="2024-03-25T14:28:14Z"/>
                    <w:rFonts w:hint="eastAsia" w:ascii="楷体" w:hAnsi="楷体" w:eastAsia="楷体" w:cs="楷体"/>
                    <w:color w:val="000000"/>
                    <w:sz w:val="21"/>
                    <w:szCs w:val="21"/>
                    <w:lang w:val="en-US" w:eastAsia="zh-CN"/>
                  </w:rPr>
                </w:rPrChange>
              </w:rPr>
            </w:pPr>
            <w:ins w:id="2089" w:author="林熙悠" w:date="2024-03-25T14:28:14Z">
              <w:r>
                <w:rPr>
                  <w:rFonts w:hint="eastAsia" w:ascii="宋体" w:hAnsi="宋体" w:eastAsia="宋体" w:cs="宋体"/>
                  <w:color w:val="000000"/>
                  <w:sz w:val="21"/>
                  <w:szCs w:val="21"/>
                  <w:lang w:val="en-US" w:eastAsia="zh-CN"/>
                  <w:rPrChange w:id="2090" w:author="林熙悠" w:date="2024-03-25T14:48:03Z">
                    <w:rPr>
                      <w:rFonts w:hint="eastAsia" w:ascii="楷体" w:hAnsi="楷体" w:eastAsia="楷体" w:cs="楷体"/>
                      <w:color w:val="000000"/>
                      <w:sz w:val="21"/>
                      <w:szCs w:val="21"/>
                      <w:lang w:val="en-US" w:eastAsia="zh-CN"/>
                    </w:rPr>
                  </w:rPrChange>
                </w:rPr>
                <w:t>财政：</w:t>
              </w:r>
            </w:ins>
            <w:ins w:id="2091" w:author="林熙悠" w:date="2024-03-25T14:28:14Z">
              <w:r>
                <w:rPr>
                  <w:rFonts w:hint="eastAsia" w:ascii="宋体" w:hAnsi="宋体" w:eastAsia="宋体" w:cs="宋体"/>
                  <w:b/>
                  <w:bCs/>
                  <w:color w:val="000000"/>
                  <w:sz w:val="21"/>
                  <w:szCs w:val="21"/>
                  <w:lang w:val="en-US" w:eastAsia="zh-CN"/>
                  <w:rPrChange w:id="2092" w:author="林熙悠" w:date="2024-03-25T14:48:03Z">
                    <w:rPr>
                      <w:rFonts w:hint="eastAsia" w:ascii="楷体" w:hAnsi="楷体" w:eastAsia="楷体" w:cs="楷体"/>
                      <w:b/>
                      <w:bCs/>
                      <w:color w:val="000000"/>
                      <w:sz w:val="21"/>
                      <w:szCs w:val="21"/>
                      <w:lang w:val="en-US" w:eastAsia="zh-CN"/>
                    </w:rPr>
                  </w:rPrChange>
                </w:rPr>
                <w:t>赤字率拟按3%安排</w:t>
              </w:r>
            </w:ins>
            <w:ins w:id="2093" w:author="林熙悠" w:date="2024-03-25T14:28:14Z">
              <w:r>
                <w:rPr>
                  <w:rFonts w:hint="eastAsia" w:ascii="宋体" w:hAnsi="宋体" w:eastAsia="宋体" w:cs="宋体"/>
                  <w:color w:val="000000"/>
                  <w:sz w:val="21"/>
                  <w:szCs w:val="21"/>
                  <w:lang w:val="en-US" w:eastAsia="zh-CN"/>
                  <w:rPrChange w:id="2094" w:author="林熙悠" w:date="2024-03-25T14:48:03Z">
                    <w:rPr>
                      <w:rFonts w:hint="eastAsia" w:ascii="楷体" w:hAnsi="楷体" w:eastAsia="楷体" w:cs="楷体"/>
                      <w:color w:val="000000"/>
                      <w:sz w:val="21"/>
                      <w:szCs w:val="21"/>
                      <w:lang w:val="en-US" w:eastAsia="zh-CN"/>
                    </w:rPr>
                  </w:rPrChange>
                </w:rPr>
                <w:t>。一般公共预算支出比上年增加1.1万亿元</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8" w:type="dxa"/>
          <w:ins w:id="2095" w:author="林熙悠" w:date="2024-03-25T14:28:14Z"/>
        </w:trPr>
        <w:tc>
          <w:tcPr>
            <w:tcW w:w="1390" w:type="dxa"/>
            <w:gridSpan w:val="3"/>
            <w:vMerge w:val="continue"/>
            <w:vAlign w:val="center"/>
          </w:tcPr>
          <w:p>
            <w:pPr>
              <w:keepNext w:val="0"/>
              <w:keepLines w:val="0"/>
              <w:widowControl/>
              <w:suppressLineNumbers w:val="0"/>
              <w:spacing w:line="360" w:lineRule="auto"/>
              <w:ind w:left="0" w:leftChars="0" w:firstLine="0" w:firstLineChars="0"/>
              <w:jc w:val="left"/>
              <w:rPr>
                <w:ins w:id="2096" w:author="林熙悠" w:date="2024-03-25T14:28:14Z"/>
                <w:rFonts w:hint="eastAsia" w:ascii="宋体" w:hAnsi="宋体" w:eastAsia="宋体" w:cs="宋体"/>
                <w:b/>
                <w:bCs/>
                <w:i w:val="0"/>
                <w:iCs w:val="0"/>
                <w:caps w:val="0"/>
                <w:color w:val="333333"/>
                <w:spacing w:val="0"/>
                <w:kern w:val="0"/>
                <w:sz w:val="21"/>
                <w:szCs w:val="21"/>
                <w:u w:val="none"/>
                <w:shd w:val="clear" w:fill="FFFFFF"/>
                <w:lang w:val="en-US" w:eastAsia="zh-CN" w:bidi="ar"/>
                <w:rPrChange w:id="2097" w:author="林熙悠" w:date="2024-03-25T14:48:03Z">
                  <w:rPr>
                    <w:ins w:id="2098" w:author="林熙悠" w:date="2024-03-25T14:28:14Z"/>
                    <w:rFonts w:hint="eastAsia" w:ascii="楷体" w:hAnsi="楷体" w:eastAsia="楷体" w:cs="楷体"/>
                    <w:b/>
                    <w:bCs/>
                    <w:i w:val="0"/>
                    <w:iCs w:val="0"/>
                    <w:caps w:val="0"/>
                    <w:color w:val="333333"/>
                    <w:spacing w:val="0"/>
                    <w:kern w:val="0"/>
                    <w:sz w:val="21"/>
                    <w:szCs w:val="21"/>
                    <w:u w:val="none"/>
                    <w:shd w:val="clear" w:fill="FFFFFF"/>
                    <w:lang w:val="en-US" w:eastAsia="zh-CN" w:bidi="ar"/>
                  </w:rPr>
                </w:rPrChange>
              </w:rPr>
            </w:pP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3"/>
              <w:rPr>
                <w:ins w:id="2099" w:author="林熙悠" w:date="2024-03-25T14:28:14Z"/>
                <w:rFonts w:hint="eastAsia" w:ascii="宋体" w:hAnsi="宋体" w:eastAsia="宋体" w:cs="宋体"/>
                <w:color w:val="000000"/>
                <w:sz w:val="21"/>
                <w:szCs w:val="21"/>
                <w:lang w:val="en-US" w:eastAsia="zh-CN"/>
                <w:rPrChange w:id="2100" w:author="林熙悠" w:date="2024-03-25T14:48:03Z">
                  <w:rPr>
                    <w:ins w:id="2101" w:author="林熙悠" w:date="2024-03-25T14:28:14Z"/>
                    <w:rFonts w:hint="eastAsia" w:ascii="楷体" w:hAnsi="楷体" w:eastAsia="楷体" w:cs="楷体"/>
                    <w:color w:val="000000"/>
                    <w:sz w:val="21"/>
                    <w:szCs w:val="21"/>
                    <w:lang w:val="en-US" w:eastAsia="zh-CN"/>
                  </w:rPr>
                </w:rPrChange>
              </w:rPr>
            </w:pPr>
            <w:ins w:id="2102" w:author="林熙悠" w:date="2024-03-25T14:28:14Z">
              <w:r>
                <w:rPr>
                  <w:rFonts w:hint="eastAsia" w:ascii="宋体" w:hAnsi="宋体" w:eastAsia="宋体" w:cs="宋体"/>
                  <w:color w:val="000000"/>
                  <w:sz w:val="21"/>
                  <w:szCs w:val="21"/>
                  <w:lang w:val="en-US" w:eastAsia="zh-CN"/>
                  <w:rPrChange w:id="2103" w:author="林熙悠" w:date="2024-03-25T14:48:03Z">
                    <w:rPr>
                      <w:rFonts w:hint="eastAsia" w:ascii="楷体" w:hAnsi="楷体" w:eastAsia="楷体" w:cs="楷体"/>
                      <w:color w:val="000000"/>
                      <w:sz w:val="21"/>
                      <w:szCs w:val="21"/>
                      <w:lang w:val="en-US" w:eastAsia="zh-CN"/>
                    </w:rPr>
                  </w:rPrChange>
                </w:rPr>
                <w:t>政府投资：拟安排地方政府专项债券3.9万亿元。中央预算内投资拟安排7000亿元</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8" w:type="dxa"/>
          <w:ins w:id="2104" w:author="林熙悠" w:date="2024-03-25T14:28:14Z"/>
        </w:trPr>
        <w:tc>
          <w:tcPr>
            <w:tcW w:w="1390" w:type="dxa"/>
            <w:gridSpan w:val="3"/>
            <w:vMerge w:val="continue"/>
            <w:vAlign w:val="center"/>
          </w:tcPr>
          <w:p>
            <w:pPr>
              <w:keepNext w:val="0"/>
              <w:keepLines w:val="0"/>
              <w:widowControl/>
              <w:suppressLineNumbers w:val="0"/>
              <w:spacing w:line="360" w:lineRule="auto"/>
              <w:ind w:left="0" w:leftChars="0" w:firstLine="0" w:firstLineChars="0"/>
              <w:jc w:val="left"/>
              <w:rPr>
                <w:ins w:id="2105" w:author="林熙悠" w:date="2024-03-25T14:28:14Z"/>
                <w:rFonts w:hint="eastAsia" w:ascii="宋体" w:hAnsi="宋体" w:eastAsia="宋体" w:cs="宋体"/>
                <w:b/>
                <w:bCs/>
                <w:i w:val="0"/>
                <w:iCs w:val="0"/>
                <w:caps w:val="0"/>
                <w:color w:val="333333"/>
                <w:spacing w:val="0"/>
                <w:kern w:val="0"/>
                <w:sz w:val="21"/>
                <w:szCs w:val="21"/>
                <w:u w:val="none"/>
                <w:shd w:val="clear" w:fill="FFFFFF"/>
                <w:lang w:val="en-US" w:eastAsia="zh-CN" w:bidi="ar"/>
                <w:rPrChange w:id="2106" w:author="林熙悠" w:date="2024-03-25T14:48:03Z">
                  <w:rPr>
                    <w:ins w:id="2107" w:author="林熙悠" w:date="2024-03-25T14:28:14Z"/>
                    <w:rFonts w:hint="eastAsia" w:ascii="楷体" w:hAnsi="楷体" w:eastAsia="楷体" w:cs="楷体"/>
                    <w:b/>
                    <w:bCs/>
                    <w:i w:val="0"/>
                    <w:iCs w:val="0"/>
                    <w:caps w:val="0"/>
                    <w:color w:val="333333"/>
                    <w:spacing w:val="0"/>
                    <w:kern w:val="0"/>
                    <w:sz w:val="21"/>
                    <w:szCs w:val="21"/>
                    <w:u w:val="none"/>
                    <w:shd w:val="clear" w:fill="FFFFFF"/>
                    <w:lang w:val="en-US" w:eastAsia="zh-CN" w:bidi="ar"/>
                  </w:rPr>
                </w:rPrChange>
              </w:rPr>
            </w:pP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3"/>
              <w:rPr>
                <w:ins w:id="2108" w:author="林熙悠" w:date="2024-03-25T14:28:14Z"/>
                <w:rFonts w:hint="eastAsia" w:ascii="宋体" w:hAnsi="宋体" w:eastAsia="宋体" w:cs="宋体"/>
                <w:color w:val="000000"/>
                <w:sz w:val="21"/>
                <w:szCs w:val="21"/>
                <w:lang w:val="en-US" w:eastAsia="zh-CN"/>
                <w:rPrChange w:id="2109" w:author="林熙悠" w:date="2024-03-25T14:48:03Z">
                  <w:rPr>
                    <w:ins w:id="2110" w:author="林熙悠" w:date="2024-03-25T14:28:14Z"/>
                    <w:rFonts w:hint="default" w:ascii="楷体" w:hAnsi="楷体" w:eastAsia="楷体" w:cs="楷体"/>
                    <w:color w:val="000000"/>
                    <w:sz w:val="21"/>
                    <w:szCs w:val="21"/>
                    <w:lang w:val="en-US" w:eastAsia="zh-CN"/>
                  </w:rPr>
                </w:rPrChange>
              </w:rPr>
            </w:pPr>
            <w:ins w:id="2111" w:author="林熙悠" w:date="2024-03-25T14:28:14Z">
              <w:r>
                <w:rPr>
                  <w:rFonts w:hint="eastAsia" w:ascii="宋体" w:hAnsi="宋体" w:eastAsia="宋体" w:cs="宋体"/>
                  <w:color w:val="000000"/>
                  <w:sz w:val="21"/>
                  <w:szCs w:val="21"/>
                  <w:lang w:val="en-US" w:eastAsia="zh-CN"/>
                  <w:rPrChange w:id="2112" w:author="林熙悠" w:date="2024-03-25T14:48:03Z">
                    <w:rPr>
                      <w:rFonts w:hint="default" w:ascii="楷体" w:hAnsi="楷体" w:eastAsia="楷体" w:cs="楷体"/>
                      <w:color w:val="000000"/>
                      <w:sz w:val="21"/>
                      <w:szCs w:val="21"/>
                      <w:lang w:val="en-US" w:eastAsia="zh-CN"/>
                    </w:rPr>
                  </w:rPrChange>
                </w:rPr>
                <w:t>特别国债：从今年开始拟连续几年发行</w:t>
              </w:r>
            </w:ins>
            <w:ins w:id="2113" w:author="林熙悠" w:date="2024-03-25T14:28:14Z">
              <w:r>
                <w:rPr>
                  <w:rFonts w:hint="eastAsia" w:ascii="宋体" w:hAnsi="宋体" w:eastAsia="宋体" w:cs="宋体"/>
                  <w:b/>
                  <w:bCs/>
                  <w:color w:val="000000"/>
                  <w:sz w:val="21"/>
                  <w:szCs w:val="21"/>
                  <w:lang w:val="en-US" w:eastAsia="zh-CN"/>
                  <w:rPrChange w:id="2114" w:author="林熙悠" w:date="2024-03-25T14:48:03Z">
                    <w:rPr>
                      <w:rFonts w:hint="default" w:ascii="楷体" w:hAnsi="楷体" w:eastAsia="楷体" w:cs="楷体"/>
                      <w:b/>
                      <w:bCs/>
                      <w:color w:val="000000"/>
                      <w:sz w:val="21"/>
                      <w:szCs w:val="21"/>
                      <w:lang w:val="en-US" w:eastAsia="zh-CN"/>
                    </w:rPr>
                  </w:rPrChange>
                </w:rPr>
                <w:t>超长期特别国债</w:t>
              </w:r>
            </w:ins>
            <w:ins w:id="2115" w:author="林熙悠" w:date="2024-03-25T14:28:14Z">
              <w:r>
                <w:rPr>
                  <w:rFonts w:hint="eastAsia" w:ascii="宋体" w:hAnsi="宋体" w:eastAsia="宋体" w:cs="宋体"/>
                  <w:color w:val="000000"/>
                  <w:sz w:val="21"/>
                  <w:szCs w:val="21"/>
                  <w:lang w:val="en-US" w:eastAsia="zh-CN"/>
                  <w:rPrChange w:id="2116" w:author="林熙悠" w:date="2024-03-25T14:48:03Z">
                    <w:rPr>
                      <w:rFonts w:hint="default" w:ascii="楷体" w:hAnsi="楷体" w:eastAsia="楷体" w:cs="楷体"/>
                      <w:color w:val="000000"/>
                      <w:sz w:val="21"/>
                      <w:szCs w:val="21"/>
                      <w:lang w:val="en-US" w:eastAsia="zh-CN"/>
                    </w:rPr>
                  </w:rPrChange>
                </w:rPr>
                <w:t>，专项</w:t>
              </w:r>
            </w:ins>
            <w:ins w:id="2117" w:author="林熙悠" w:date="2024-03-25T14:28:14Z">
              <w:r>
                <w:rPr>
                  <w:rFonts w:hint="eastAsia" w:ascii="宋体" w:hAnsi="宋体" w:eastAsia="宋体" w:cs="宋体"/>
                  <w:b w:val="0"/>
                  <w:bCs w:val="0"/>
                  <w:color w:val="000000"/>
                  <w:sz w:val="21"/>
                  <w:szCs w:val="21"/>
                  <w:lang w:val="en-US" w:eastAsia="zh-CN"/>
                  <w:rPrChange w:id="2118" w:author="林熙悠" w:date="2024-03-25T14:48:03Z">
                    <w:rPr>
                      <w:rFonts w:hint="default" w:ascii="楷体" w:hAnsi="楷体" w:eastAsia="楷体" w:cs="楷体"/>
                      <w:b w:val="0"/>
                      <w:bCs w:val="0"/>
                      <w:color w:val="000000"/>
                      <w:sz w:val="21"/>
                      <w:szCs w:val="21"/>
                      <w:lang w:val="en-US" w:eastAsia="zh-CN"/>
                    </w:rPr>
                  </w:rPrChange>
                </w:rPr>
                <w:t>用于国家重大战略实施和重点领域安全能力建设</w:t>
              </w:r>
            </w:ins>
            <w:ins w:id="2119" w:author="林熙悠" w:date="2024-03-25T14:28:14Z">
              <w:r>
                <w:rPr>
                  <w:rFonts w:hint="eastAsia" w:ascii="宋体" w:hAnsi="宋体" w:eastAsia="宋体" w:cs="宋体"/>
                  <w:color w:val="000000"/>
                  <w:sz w:val="21"/>
                  <w:szCs w:val="21"/>
                  <w:lang w:val="en-US" w:eastAsia="zh-CN"/>
                  <w:rPrChange w:id="2120" w:author="林熙悠" w:date="2024-03-25T14:48:03Z">
                    <w:rPr>
                      <w:rFonts w:hint="default" w:ascii="楷体" w:hAnsi="楷体" w:eastAsia="楷体" w:cs="楷体"/>
                      <w:color w:val="000000"/>
                      <w:sz w:val="21"/>
                      <w:szCs w:val="21"/>
                      <w:lang w:val="en-US" w:eastAsia="zh-CN"/>
                    </w:rPr>
                  </w:rPrChange>
                </w:rPr>
                <w:t>，今年先发行</w:t>
              </w:r>
            </w:ins>
            <w:ins w:id="2121" w:author="林熙悠" w:date="2024-03-25T14:28:14Z">
              <w:r>
                <w:rPr>
                  <w:rFonts w:hint="eastAsia" w:ascii="宋体" w:hAnsi="宋体" w:eastAsia="宋体" w:cs="宋体"/>
                  <w:b/>
                  <w:bCs/>
                  <w:color w:val="000000"/>
                  <w:sz w:val="21"/>
                  <w:szCs w:val="21"/>
                  <w:highlight w:val="none"/>
                  <w:lang w:val="en-US" w:eastAsia="zh-CN"/>
                  <w:rPrChange w:id="2122" w:author="林熙悠" w:date="2024-03-25T14:48:03Z">
                    <w:rPr>
                      <w:rFonts w:hint="default" w:ascii="楷体" w:hAnsi="楷体" w:eastAsia="楷体" w:cs="楷体"/>
                      <w:b/>
                      <w:bCs/>
                      <w:color w:val="000000"/>
                      <w:sz w:val="21"/>
                      <w:szCs w:val="21"/>
                      <w:highlight w:val="none"/>
                      <w:lang w:val="en-US" w:eastAsia="zh-CN"/>
                    </w:rPr>
                  </w:rPrChange>
                </w:rPr>
                <w:t>1万亿元</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8" w:type="dxa"/>
          <w:ins w:id="2123" w:author="林熙悠" w:date="2024-03-25T14:28:14Z"/>
        </w:trPr>
        <w:tc>
          <w:tcPr>
            <w:tcW w:w="1390" w:type="dxa"/>
            <w:gridSpan w:val="3"/>
            <w:vMerge w:val="continue"/>
            <w:vAlign w:val="center"/>
          </w:tcPr>
          <w:p>
            <w:pPr>
              <w:keepNext w:val="0"/>
              <w:keepLines w:val="0"/>
              <w:widowControl/>
              <w:suppressLineNumbers w:val="0"/>
              <w:spacing w:line="360" w:lineRule="auto"/>
              <w:ind w:left="0" w:leftChars="0" w:firstLine="0" w:firstLineChars="0"/>
              <w:jc w:val="left"/>
              <w:rPr>
                <w:ins w:id="2124" w:author="林熙悠" w:date="2024-03-25T14:28:14Z"/>
                <w:rFonts w:hint="eastAsia" w:ascii="宋体" w:hAnsi="宋体" w:eastAsia="宋体" w:cs="宋体"/>
                <w:b/>
                <w:bCs/>
                <w:i w:val="0"/>
                <w:iCs w:val="0"/>
                <w:caps w:val="0"/>
                <w:color w:val="333333"/>
                <w:spacing w:val="0"/>
                <w:kern w:val="0"/>
                <w:sz w:val="21"/>
                <w:szCs w:val="21"/>
                <w:u w:val="none"/>
                <w:shd w:val="clear" w:fill="FFFFFF"/>
                <w:lang w:val="en-US" w:eastAsia="zh-CN" w:bidi="ar"/>
                <w:rPrChange w:id="2125" w:author="林熙悠" w:date="2024-03-25T14:48:03Z">
                  <w:rPr>
                    <w:ins w:id="2126" w:author="林熙悠" w:date="2024-03-25T14:28:14Z"/>
                    <w:rFonts w:hint="eastAsia" w:ascii="楷体" w:hAnsi="楷体" w:eastAsia="楷体" w:cs="楷体"/>
                    <w:b/>
                    <w:bCs/>
                    <w:i w:val="0"/>
                    <w:iCs w:val="0"/>
                    <w:caps w:val="0"/>
                    <w:color w:val="333333"/>
                    <w:spacing w:val="0"/>
                    <w:kern w:val="0"/>
                    <w:sz w:val="21"/>
                    <w:szCs w:val="21"/>
                    <w:u w:val="none"/>
                    <w:shd w:val="clear" w:fill="FFFFFF"/>
                    <w:lang w:val="en-US" w:eastAsia="zh-CN" w:bidi="ar"/>
                  </w:rPr>
                </w:rPrChange>
              </w:rPr>
            </w:pP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3"/>
              <w:rPr>
                <w:ins w:id="2127" w:author="林熙悠" w:date="2024-03-25T14:28:14Z"/>
                <w:rFonts w:hint="eastAsia" w:ascii="宋体" w:hAnsi="宋体" w:eastAsia="宋体" w:cs="宋体"/>
                <w:color w:val="000000"/>
                <w:sz w:val="21"/>
                <w:szCs w:val="21"/>
                <w:lang w:val="en-US" w:eastAsia="zh-CN"/>
                <w:rPrChange w:id="2128" w:author="林熙悠" w:date="2024-03-25T14:48:03Z">
                  <w:rPr>
                    <w:ins w:id="2129" w:author="林熙悠" w:date="2024-03-25T14:28:14Z"/>
                    <w:rFonts w:hint="default" w:ascii="楷体" w:hAnsi="楷体" w:eastAsia="楷体" w:cs="楷体"/>
                    <w:color w:val="000000"/>
                    <w:sz w:val="21"/>
                    <w:szCs w:val="21"/>
                    <w:lang w:val="en-US" w:eastAsia="zh-CN"/>
                  </w:rPr>
                </w:rPrChange>
              </w:rPr>
            </w:pPr>
            <w:ins w:id="2130" w:author="林熙悠" w:date="2024-03-25T14:28:14Z">
              <w:r>
                <w:rPr>
                  <w:rFonts w:hint="eastAsia" w:ascii="宋体" w:hAnsi="宋体" w:eastAsia="宋体" w:cs="宋体"/>
                  <w:b/>
                  <w:bCs/>
                  <w:color w:val="000000"/>
                  <w:sz w:val="21"/>
                  <w:szCs w:val="21"/>
                  <w:lang w:val="en-US" w:eastAsia="zh-CN"/>
                  <w:rPrChange w:id="2131" w:author="林熙悠" w:date="2024-03-25T14:48:03Z">
                    <w:rPr>
                      <w:rFonts w:hint="default" w:ascii="楷体" w:hAnsi="楷体" w:eastAsia="楷体" w:cs="楷体"/>
                      <w:b/>
                      <w:bCs/>
                      <w:color w:val="000000"/>
                      <w:sz w:val="21"/>
                      <w:szCs w:val="21"/>
                      <w:lang w:val="en-US" w:eastAsia="zh-CN"/>
                    </w:rPr>
                  </w:rPrChange>
                </w:rPr>
                <w:t>未来产业</w:t>
              </w:r>
            </w:ins>
            <w:ins w:id="2132" w:author="林熙悠" w:date="2024-03-25T14:28:14Z">
              <w:r>
                <w:rPr>
                  <w:rFonts w:hint="eastAsia" w:ascii="宋体" w:hAnsi="宋体" w:eastAsia="宋体" w:cs="宋体"/>
                  <w:color w:val="000000"/>
                  <w:sz w:val="21"/>
                  <w:szCs w:val="21"/>
                  <w:lang w:val="en-US" w:eastAsia="zh-CN"/>
                  <w:rPrChange w:id="2133" w:author="林熙悠" w:date="2024-03-25T14:48:03Z">
                    <w:rPr>
                      <w:rFonts w:hint="default" w:ascii="楷体" w:hAnsi="楷体" w:eastAsia="楷体" w:cs="楷体"/>
                      <w:color w:val="000000"/>
                      <w:sz w:val="21"/>
                      <w:szCs w:val="21"/>
                      <w:lang w:val="en-US" w:eastAsia="zh-CN"/>
                    </w:rPr>
                  </w:rPrChange>
                </w:rPr>
                <w:t>：开辟</w:t>
              </w:r>
            </w:ins>
            <w:ins w:id="2134" w:author="林熙悠" w:date="2024-03-25T14:28:14Z">
              <w:r>
                <w:rPr>
                  <w:rFonts w:hint="eastAsia" w:ascii="宋体" w:hAnsi="宋体" w:eastAsia="宋体" w:cs="宋体"/>
                  <w:b/>
                  <w:bCs/>
                  <w:color w:val="000000"/>
                  <w:sz w:val="21"/>
                  <w:szCs w:val="21"/>
                  <w:lang w:val="en-US" w:eastAsia="zh-CN"/>
                  <w:rPrChange w:id="2135" w:author="林熙悠" w:date="2024-03-25T14:48:03Z">
                    <w:rPr>
                      <w:rFonts w:hint="default" w:ascii="楷体" w:hAnsi="楷体" w:eastAsia="楷体" w:cs="楷体"/>
                      <w:b/>
                      <w:bCs/>
                      <w:color w:val="000000"/>
                      <w:sz w:val="21"/>
                      <w:szCs w:val="21"/>
                      <w:lang w:val="en-US" w:eastAsia="zh-CN"/>
                    </w:rPr>
                  </w:rPrChange>
                </w:rPr>
                <w:t>量子技术、生命科学</w:t>
              </w:r>
            </w:ins>
            <w:ins w:id="2136" w:author="林熙悠" w:date="2024-03-25T14:28:14Z">
              <w:r>
                <w:rPr>
                  <w:rFonts w:hint="eastAsia" w:ascii="宋体" w:hAnsi="宋体" w:eastAsia="宋体" w:cs="宋体"/>
                  <w:color w:val="000000"/>
                  <w:sz w:val="21"/>
                  <w:szCs w:val="21"/>
                  <w:lang w:val="en-US" w:eastAsia="zh-CN"/>
                  <w:rPrChange w:id="2137" w:author="林熙悠" w:date="2024-03-25T14:48:03Z">
                    <w:rPr>
                      <w:rFonts w:hint="default" w:ascii="楷体" w:hAnsi="楷体" w:eastAsia="楷体" w:cs="楷体"/>
                      <w:color w:val="000000"/>
                      <w:sz w:val="21"/>
                      <w:szCs w:val="21"/>
                      <w:lang w:val="en-US" w:eastAsia="zh-CN"/>
                    </w:rPr>
                  </w:rPrChange>
                </w:rPr>
                <w:t>等新赛道</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8" w:type="dxa"/>
          <w:ins w:id="2138" w:author="林熙悠" w:date="2024-03-25T14:28:14Z"/>
        </w:trPr>
        <w:tc>
          <w:tcPr>
            <w:tcW w:w="1390" w:type="dxa"/>
            <w:gridSpan w:val="3"/>
            <w:vMerge w:val="continue"/>
            <w:vAlign w:val="center"/>
          </w:tcPr>
          <w:p>
            <w:pPr>
              <w:keepNext w:val="0"/>
              <w:keepLines w:val="0"/>
              <w:widowControl/>
              <w:suppressLineNumbers w:val="0"/>
              <w:spacing w:line="360" w:lineRule="auto"/>
              <w:ind w:left="0" w:leftChars="0" w:firstLine="0" w:firstLineChars="0"/>
              <w:jc w:val="left"/>
              <w:rPr>
                <w:ins w:id="2139" w:author="林熙悠" w:date="2024-03-25T14:28:14Z"/>
                <w:rFonts w:hint="eastAsia" w:ascii="宋体" w:hAnsi="宋体" w:eastAsia="宋体" w:cs="宋体"/>
                <w:b/>
                <w:bCs/>
                <w:i w:val="0"/>
                <w:iCs w:val="0"/>
                <w:caps w:val="0"/>
                <w:color w:val="333333"/>
                <w:spacing w:val="0"/>
                <w:kern w:val="0"/>
                <w:sz w:val="21"/>
                <w:szCs w:val="21"/>
                <w:u w:val="none"/>
                <w:shd w:val="clear" w:fill="FFFFFF"/>
                <w:lang w:val="en-US" w:eastAsia="zh-CN" w:bidi="ar"/>
                <w:rPrChange w:id="2140" w:author="林熙悠" w:date="2024-03-25T14:48:03Z">
                  <w:rPr>
                    <w:ins w:id="2141" w:author="林熙悠" w:date="2024-03-25T14:28:14Z"/>
                    <w:rFonts w:hint="eastAsia" w:ascii="楷体" w:hAnsi="楷体" w:eastAsia="楷体" w:cs="楷体"/>
                    <w:b/>
                    <w:bCs/>
                    <w:i w:val="0"/>
                    <w:iCs w:val="0"/>
                    <w:caps w:val="0"/>
                    <w:color w:val="333333"/>
                    <w:spacing w:val="0"/>
                    <w:kern w:val="0"/>
                    <w:sz w:val="21"/>
                    <w:szCs w:val="21"/>
                    <w:u w:val="none"/>
                    <w:shd w:val="clear" w:fill="FFFFFF"/>
                    <w:lang w:val="en-US" w:eastAsia="zh-CN" w:bidi="ar"/>
                  </w:rPr>
                </w:rPrChange>
              </w:rPr>
            </w:pP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3"/>
              <w:rPr>
                <w:ins w:id="2142" w:author="林熙悠" w:date="2024-03-25T14:28:14Z"/>
                <w:rFonts w:hint="eastAsia" w:ascii="宋体" w:hAnsi="宋体" w:eastAsia="宋体" w:cs="宋体"/>
                <w:color w:val="000000"/>
                <w:sz w:val="21"/>
                <w:szCs w:val="21"/>
                <w:lang w:val="en-US" w:eastAsia="zh-CN"/>
                <w:rPrChange w:id="2143" w:author="林熙悠" w:date="2024-03-25T14:48:03Z">
                  <w:rPr>
                    <w:ins w:id="2144" w:author="林熙悠" w:date="2024-03-25T14:28:14Z"/>
                    <w:rFonts w:hint="default" w:ascii="楷体" w:hAnsi="楷体" w:eastAsia="楷体" w:cs="楷体"/>
                    <w:color w:val="000000"/>
                    <w:sz w:val="21"/>
                    <w:szCs w:val="21"/>
                    <w:lang w:val="en-US" w:eastAsia="zh-CN"/>
                  </w:rPr>
                </w:rPrChange>
              </w:rPr>
            </w:pPr>
            <w:ins w:id="2145" w:author="林熙悠" w:date="2024-03-25T14:28:14Z">
              <w:r>
                <w:rPr>
                  <w:rFonts w:hint="eastAsia" w:ascii="宋体" w:hAnsi="宋体" w:eastAsia="宋体" w:cs="宋体"/>
                  <w:b/>
                  <w:bCs/>
                  <w:color w:val="000000"/>
                  <w:sz w:val="21"/>
                  <w:szCs w:val="21"/>
                  <w:lang w:val="en-US" w:eastAsia="zh-CN"/>
                  <w:rPrChange w:id="2146" w:author="林熙悠" w:date="2024-03-25T14:48:03Z">
                    <w:rPr>
                      <w:rFonts w:hint="default" w:ascii="楷体" w:hAnsi="楷体" w:eastAsia="楷体" w:cs="楷体"/>
                      <w:b/>
                      <w:bCs/>
                      <w:color w:val="000000"/>
                      <w:sz w:val="21"/>
                      <w:szCs w:val="21"/>
                      <w:lang w:val="en-US" w:eastAsia="zh-CN"/>
                    </w:rPr>
                  </w:rPrChange>
                </w:rPr>
                <w:t>数字经济</w:t>
              </w:r>
            </w:ins>
            <w:ins w:id="2147" w:author="林熙悠" w:date="2024-03-25T14:28:14Z">
              <w:r>
                <w:rPr>
                  <w:rFonts w:hint="eastAsia" w:ascii="宋体" w:hAnsi="宋体" w:eastAsia="宋体" w:cs="宋体"/>
                  <w:color w:val="000000"/>
                  <w:sz w:val="21"/>
                  <w:szCs w:val="21"/>
                  <w:lang w:val="en-US" w:eastAsia="zh-CN"/>
                  <w:rPrChange w:id="2148" w:author="林熙悠" w:date="2024-03-25T14:48:03Z">
                    <w:rPr>
                      <w:rFonts w:hint="default" w:ascii="楷体" w:hAnsi="楷体" w:eastAsia="楷体" w:cs="楷体"/>
                      <w:color w:val="000000"/>
                      <w:sz w:val="21"/>
                      <w:szCs w:val="21"/>
                      <w:lang w:val="en-US" w:eastAsia="zh-CN"/>
                    </w:rPr>
                  </w:rPrChange>
                </w:rPr>
                <w:t>：开展</w:t>
              </w:r>
            </w:ins>
            <w:ins w:id="2149" w:author="林熙悠" w:date="2024-03-25T14:28:14Z">
              <w:r>
                <w:rPr>
                  <w:rFonts w:hint="eastAsia" w:ascii="宋体" w:hAnsi="宋体" w:eastAsia="宋体" w:cs="宋体"/>
                  <w:b/>
                  <w:bCs/>
                  <w:color w:val="000000"/>
                  <w:sz w:val="21"/>
                  <w:szCs w:val="21"/>
                  <w:lang w:val="en-US" w:eastAsia="zh-CN"/>
                  <w:rPrChange w:id="2150" w:author="林熙悠" w:date="2024-03-25T14:48:03Z">
                    <w:rPr>
                      <w:rFonts w:hint="default" w:ascii="楷体" w:hAnsi="楷体" w:eastAsia="楷体" w:cs="楷体"/>
                      <w:b/>
                      <w:bCs/>
                      <w:color w:val="000000"/>
                      <w:sz w:val="21"/>
                      <w:szCs w:val="21"/>
                      <w:lang w:val="en-US" w:eastAsia="zh-CN"/>
                    </w:rPr>
                  </w:rPrChange>
                </w:rPr>
                <w:t>“人工智能+”</w:t>
              </w:r>
            </w:ins>
            <w:ins w:id="2151" w:author="林熙悠" w:date="2024-03-25T14:28:14Z">
              <w:r>
                <w:rPr>
                  <w:rFonts w:hint="eastAsia" w:ascii="宋体" w:hAnsi="宋体" w:eastAsia="宋体" w:cs="宋体"/>
                  <w:b w:val="0"/>
                  <w:bCs w:val="0"/>
                  <w:color w:val="000000"/>
                  <w:sz w:val="21"/>
                  <w:szCs w:val="21"/>
                  <w:lang w:val="en-US" w:eastAsia="zh-CN"/>
                  <w:rPrChange w:id="2152" w:author="林熙悠" w:date="2024-03-25T14:48:03Z">
                    <w:rPr>
                      <w:rFonts w:hint="default" w:ascii="楷体" w:hAnsi="楷体" w:eastAsia="楷体" w:cs="楷体"/>
                      <w:b w:val="0"/>
                      <w:bCs w:val="0"/>
                      <w:color w:val="000000"/>
                      <w:sz w:val="21"/>
                      <w:szCs w:val="21"/>
                      <w:lang w:val="en-US" w:eastAsia="zh-CN"/>
                    </w:rPr>
                  </w:rPrChange>
                </w:rPr>
                <w:t>行动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8" w:type="dxa"/>
          <w:ins w:id="2153" w:author="林熙悠" w:date="2024-03-25T14:28:14Z"/>
        </w:trPr>
        <w:tc>
          <w:tcPr>
            <w:tcW w:w="1390" w:type="dxa"/>
            <w:gridSpan w:val="3"/>
            <w:vMerge w:val="continue"/>
            <w:vAlign w:val="center"/>
          </w:tcPr>
          <w:p>
            <w:pPr>
              <w:keepNext w:val="0"/>
              <w:keepLines w:val="0"/>
              <w:widowControl/>
              <w:suppressLineNumbers w:val="0"/>
              <w:spacing w:line="360" w:lineRule="auto"/>
              <w:ind w:left="0" w:leftChars="0" w:firstLine="0" w:firstLineChars="0"/>
              <w:jc w:val="left"/>
              <w:rPr>
                <w:ins w:id="2154" w:author="林熙悠" w:date="2024-03-25T14:28:14Z"/>
                <w:rFonts w:hint="eastAsia" w:ascii="宋体" w:hAnsi="宋体" w:eastAsia="宋体" w:cs="宋体"/>
                <w:b/>
                <w:bCs/>
                <w:i w:val="0"/>
                <w:iCs w:val="0"/>
                <w:caps w:val="0"/>
                <w:color w:val="333333"/>
                <w:spacing w:val="0"/>
                <w:kern w:val="0"/>
                <w:sz w:val="21"/>
                <w:szCs w:val="21"/>
                <w:u w:val="none"/>
                <w:shd w:val="clear" w:fill="FFFFFF"/>
                <w:lang w:val="en-US" w:eastAsia="zh-CN" w:bidi="ar"/>
                <w:rPrChange w:id="2155" w:author="林熙悠" w:date="2024-03-25T14:48:03Z">
                  <w:rPr>
                    <w:ins w:id="2156" w:author="林熙悠" w:date="2024-03-25T14:28:14Z"/>
                    <w:rFonts w:hint="eastAsia" w:ascii="楷体" w:hAnsi="楷体" w:eastAsia="楷体" w:cs="楷体"/>
                    <w:b/>
                    <w:bCs/>
                    <w:i w:val="0"/>
                    <w:iCs w:val="0"/>
                    <w:caps w:val="0"/>
                    <w:color w:val="333333"/>
                    <w:spacing w:val="0"/>
                    <w:kern w:val="0"/>
                    <w:sz w:val="21"/>
                    <w:szCs w:val="21"/>
                    <w:u w:val="none"/>
                    <w:shd w:val="clear" w:fill="FFFFFF"/>
                    <w:lang w:val="en-US" w:eastAsia="zh-CN" w:bidi="ar"/>
                  </w:rPr>
                </w:rPrChange>
              </w:rPr>
            </w:pP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3"/>
              <w:rPr>
                <w:ins w:id="2157" w:author="林熙悠" w:date="2024-03-25T14:28:14Z"/>
                <w:rFonts w:hint="eastAsia" w:ascii="宋体" w:hAnsi="宋体" w:eastAsia="宋体" w:cs="宋体"/>
                <w:color w:val="000000"/>
                <w:sz w:val="21"/>
                <w:szCs w:val="21"/>
                <w:lang w:val="en-US" w:eastAsia="zh-CN"/>
                <w:rPrChange w:id="2158" w:author="林熙悠" w:date="2024-03-25T14:48:03Z">
                  <w:rPr>
                    <w:ins w:id="2159" w:author="林熙悠" w:date="2024-03-25T14:28:14Z"/>
                    <w:rFonts w:hint="default" w:ascii="楷体" w:hAnsi="楷体" w:eastAsia="楷体" w:cs="楷体"/>
                    <w:color w:val="000000"/>
                    <w:sz w:val="21"/>
                    <w:szCs w:val="21"/>
                    <w:lang w:val="en-US" w:eastAsia="zh-CN"/>
                  </w:rPr>
                </w:rPrChange>
              </w:rPr>
            </w:pPr>
            <w:ins w:id="2160" w:author="林熙悠" w:date="2024-03-25T14:28:14Z">
              <w:r>
                <w:rPr>
                  <w:rFonts w:hint="eastAsia" w:ascii="宋体" w:hAnsi="宋体" w:eastAsia="宋体" w:cs="宋体"/>
                  <w:color w:val="000000"/>
                  <w:sz w:val="21"/>
                  <w:szCs w:val="21"/>
                  <w:lang w:val="en-US" w:eastAsia="zh-CN"/>
                  <w:rPrChange w:id="2161" w:author="林熙悠" w:date="2024-03-25T14:48:03Z">
                    <w:rPr>
                      <w:rFonts w:hint="default" w:ascii="楷体" w:hAnsi="楷体" w:eastAsia="楷体" w:cs="楷体"/>
                      <w:color w:val="000000"/>
                      <w:sz w:val="21"/>
                      <w:szCs w:val="21"/>
                      <w:lang w:val="en-US" w:eastAsia="zh-CN"/>
                    </w:rPr>
                  </w:rPrChange>
                </w:rPr>
                <w:t>消费：鼓励和推动消费品以旧换新，提振智能网联新能源汽车、电子产品等大宗消费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8" w:type="dxa"/>
          <w:ins w:id="2162" w:author="林熙悠" w:date="2024-03-25T14:28:14Z"/>
        </w:trPr>
        <w:tc>
          <w:tcPr>
            <w:tcW w:w="1390" w:type="dxa"/>
            <w:gridSpan w:val="3"/>
            <w:vMerge w:val="continue"/>
            <w:vAlign w:val="center"/>
          </w:tcPr>
          <w:p>
            <w:pPr>
              <w:keepNext w:val="0"/>
              <w:keepLines w:val="0"/>
              <w:widowControl/>
              <w:suppressLineNumbers w:val="0"/>
              <w:spacing w:line="360" w:lineRule="auto"/>
              <w:ind w:left="0" w:leftChars="0" w:firstLine="0" w:firstLineChars="0"/>
              <w:jc w:val="left"/>
              <w:rPr>
                <w:ins w:id="2163" w:author="林熙悠" w:date="2024-03-25T14:28:14Z"/>
                <w:rFonts w:hint="eastAsia" w:ascii="宋体" w:hAnsi="宋体" w:eastAsia="宋体" w:cs="宋体"/>
                <w:b/>
                <w:bCs/>
                <w:i w:val="0"/>
                <w:iCs w:val="0"/>
                <w:caps w:val="0"/>
                <w:color w:val="333333"/>
                <w:spacing w:val="0"/>
                <w:kern w:val="0"/>
                <w:sz w:val="21"/>
                <w:szCs w:val="21"/>
                <w:u w:val="none"/>
                <w:shd w:val="clear" w:fill="FFFFFF"/>
                <w:lang w:val="en-US" w:eastAsia="zh-CN" w:bidi="ar"/>
                <w:rPrChange w:id="2164" w:author="林熙悠" w:date="2024-03-25T14:48:03Z">
                  <w:rPr>
                    <w:ins w:id="2165" w:author="林熙悠" w:date="2024-03-25T14:28:14Z"/>
                    <w:rFonts w:hint="eastAsia" w:ascii="楷体" w:hAnsi="楷体" w:eastAsia="楷体" w:cs="楷体"/>
                    <w:b/>
                    <w:bCs/>
                    <w:i w:val="0"/>
                    <w:iCs w:val="0"/>
                    <w:caps w:val="0"/>
                    <w:color w:val="333333"/>
                    <w:spacing w:val="0"/>
                    <w:kern w:val="0"/>
                    <w:sz w:val="21"/>
                    <w:szCs w:val="21"/>
                    <w:u w:val="none"/>
                    <w:shd w:val="clear" w:fill="FFFFFF"/>
                    <w:lang w:val="en-US" w:eastAsia="zh-CN" w:bidi="ar"/>
                  </w:rPr>
                </w:rPrChange>
              </w:rPr>
            </w:pP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3"/>
              <w:rPr>
                <w:ins w:id="2166" w:author="林熙悠" w:date="2024-03-25T14:28:14Z"/>
                <w:rFonts w:hint="eastAsia" w:ascii="宋体" w:hAnsi="宋体" w:eastAsia="宋体" w:cs="宋体"/>
                <w:color w:val="000000"/>
                <w:sz w:val="21"/>
                <w:szCs w:val="21"/>
                <w:lang w:val="en-US" w:eastAsia="zh-CN"/>
                <w:rPrChange w:id="2167" w:author="林熙悠" w:date="2024-03-25T14:48:03Z">
                  <w:rPr>
                    <w:ins w:id="2168" w:author="林熙悠" w:date="2024-03-25T14:28:14Z"/>
                    <w:rFonts w:hint="default" w:ascii="楷体" w:hAnsi="楷体" w:eastAsia="楷体" w:cs="楷体"/>
                    <w:color w:val="000000"/>
                    <w:sz w:val="21"/>
                    <w:szCs w:val="21"/>
                    <w:lang w:val="en-US" w:eastAsia="zh-CN"/>
                  </w:rPr>
                </w:rPrChange>
              </w:rPr>
            </w:pPr>
            <w:ins w:id="2169" w:author="林熙悠" w:date="2024-03-25T14:28:14Z">
              <w:r>
                <w:rPr>
                  <w:rFonts w:hint="eastAsia" w:ascii="宋体" w:hAnsi="宋体" w:eastAsia="宋体" w:cs="宋体"/>
                  <w:color w:val="000000"/>
                  <w:sz w:val="21"/>
                  <w:szCs w:val="21"/>
                  <w:lang w:val="en-US" w:eastAsia="zh-CN"/>
                  <w:rPrChange w:id="2170" w:author="林熙悠" w:date="2024-03-25T14:48:03Z">
                    <w:rPr>
                      <w:rFonts w:hint="default" w:ascii="楷体" w:hAnsi="楷体" w:eastAsia="楷体" w:cs="楷体"/>
                      <w:color w:val="000000"/>
                      <w:sz w:val="21"/>
                      <w:szCs w:val="21"/>
                      <w:lang w:val="en-US" w:eastAsia="zh-CN"/>
                    </w:rPr>
                  </w:rPrChange>
                </w:rPr>
                <w:t>住房：加大保障性住房建设和供给，完善商品房相关基础性制度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8" w:type="dxa"/>
          <w:ins w:id="2171" w:author="林熙悠" w:date="2024-03-25T14:28:14Z"/>
        </w:trPr>
        <w:tc>
          <w:tcPr>
            <w:tcW w:w="1390" w:type="dxa"/>
            <w:gridSpan w:val="3"/>
            <w:vMerge w:val="continue"/>
            <w:vAlign w:val="center"/>
          </w:tcPr>
          <w:p>
            <w:pPr>
              <w:keepNext w:val="0"/>
              <w:keepLines w:val="0"/>
              <w:widowControl/>
              <w:suppressLineNumbers w:val="0"/>
              <w:spacing w:line="360" w:lineRule="auto"/>
              <w:ind w:left="0" w:leftChars="0" w:firstLine="0" w:firstLineChars="0"/>
              <w:jc w:val="left"/>
              <w:rPr>
                <w:ins w:id="2172" w:author="林熙悠" w:date="2024-03-25T14:28:14Z"/>
                <w:rFonts w:hint="eastAsia" w:ascii="宋体" w:hAnsi="宋体" w:eastAsia="宋体" w:cs="宋体"/>
                <w:b/>
                <w:bCs/>
                <w:i w:val="0"/>
                <w:iCs w:val="0"/>
                <w:caps w:val="0"/>
                <w:color w:val="333333"/>
                <w:spacing w:val="0"/>
                <w:kern w:val="0"/>
                <w:sz w:val="21"/>
                <w:szCs w:val="21"/>
                <w:u w:val="none"/>
                <w:shd w:val="clear" w:fill="FFFFFF"/>
                <w:lang w:val="en-US" w:eastAsia="zh-CN" w:bidi="ar"/>
                <w:rPrChange w:id="2173" w:author="林熙悠" w:date="2024-03-25T14:48:03Z">
                  <w:rPr>
                    <w:ins w:id="2174" w:author="林熙悠" w:date="2024-03-25T14:28:14Z"/>
                    <w:rFonts w:hint="eastAsia" w:ascii="楷体" w:hAnsi="楷体" w:eastAsia="楷体" w:cs="楷体"/>
                    <w:b/>
                    <w:bCs/>
                    <w:i w:val="0"/>
                    <w:iCs w:val="0"/>
                    <w:caps w:val="0"/>
                    <w:color w:val="333333"/>
                    <w:spacing w:val="0"/>
                    <w:kern w:val="0"/>
                    <w:sz w:val="21"/>
                    <w:szCs w:val="21"/>
                    <w:u w:val="none"/>
                    <w:shd w:val="clear" w:fill="FFFFFF"/>
                    <w:lang w:val="en-US" w:eastAsia="zh-CN" w:bidi="ar"/>
                  </w:rPr>
                </w:rPrChange>
              </w:rPr>
            </w:pP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3"/>
              <w:rPr>
                <w:ins w:id="2175" w:author="林熙悠" w:date="2024-03-25T14:28:14Z"/>
                <w:rFonts w:hint="eastAsia" w:ascii="宋体" w:hAnsi="宋体" w:eastAsia="宋体" w:cs="宋体"/>
                <w:color w:val="000000"/>
                <w:sz w:val="21"/>
                <w:szCs w:val="21"/>
                <w:lang w:val="en-US" w:eastAsia="zh-CN"/>
                <w:rPrChange w:id="2176" w:author="林熙悠" w:date="2024-03-25T14:48:03Z">
                  <w:rPr>
                    <w:ins w:id="2177" w:author="林熙悠" w:date="2024-03-25T14:28:14Z"/>
                    <w:rFonts w:hint="default" w:ascii="楷体" w:hAnsi="楷体" w:eastAsia="楷体" w:cs="楷体"/>
                    <w:color w:val="000000"/>
                    <w:sz w:val="21"/>
                    <w:szCs w:val="21"/>
                    <w:lang w:val="en-US" w:eastAsia="zh-CN"/>
                  </w:rPr>
                </w:rPrChange>
              </w:rPr>
            </w:pPr>
            <w:ins w:id="2178" w:author="林熙悠" w:date="2024-03-25T14:28:14Z">
              <w:r>
                <w:rPr>
                  <w:rFonts w:hint="eastAsia" w:ascii="宋体" w:hAnsi="宋体" w:eastAsia="宋体" w:cs="宋体"/>
                  <w:color w:val="000000"/>
                  <w:sz w:val="21"/>
                  <w:szCs w:val="21"/>
                  <w:lang w:val="en-US" w:eastAsia="zh-CN"/>
                  <w:rPrChange w:id="2179" w:author="林熙悠" w:date="2024-03-25T14:48:03Z">
                    <w:rPr>
                      <w:rFonts w:hint="default" w:ascii="楷体" w:hAnsi="楷体" w:eastAsia="楷体" w:cs="楷体"/>
                      <w:color w:val="000000"/>
                      <w:sz w:val="21"/>
                      <w:szCs w:val="21"/>
                      <w:lang w:val="en-US" w:eastAsia="zh-CN"/>
                    </w:rPr>
                  </w:rPrChange>
                </w:rPr>
                <w:t>就业：要强化促进青年就业政策举措。分类完善灵活就业服务保障措施</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8" w:type="dxa"/>
          <w:ins w:id="2180" w:author="林熙悠" w:date="2024-03-25T14:28:14Z"/>
        </w:trPr>
        <w:tc>
          <w:tcPr>
            <w:tcW w:w="1390" w:type="dxa"/>
            <w:gridSpan w:val="3"/>
            <w:vMerge w:val="continue"/>
            <w:vAlign w:val="center"/>
          </w:tcPr>
          <w:p>
            <w:pPr>
              <w:keepNext w:val="0"/>
              <w:keepLines w:val="0"/>
              <w:widowControl/>
              <w:suppressLineNumbers w:val="0"/>
              <w:spacing w:line="360" w:lineRule="auto"/>
              <w:ind w:left="0" w:leftChars="0" w:firstLine="0" w:firstLineChars="0"/>
              <w:jc w:val="left"/>
              <w:rPr>
                <w:ins w:id="2181" w:author="林熙悠" w:date="2024-03-25T14:28:14Z"/>
                <w:rFonts w:hint="eastAsia" w:ascii="宋体" w:hAnsi="宋体" w:eastAsia="宋体" w:cs="宋体"/>
                <w:b/>
                <w:bCs/>
                <w:i w:val="0"/>
                <w:iCs w:val="0"/>
                <w:caps w:val="0"/>
                <w:color w:val="333333"/>
                <w:spacing w:val="0"/>
                <w:kern w:val="0"/>
                <w:sz w:val="21"/>
                <w:szCs w:val="21"/>
                <w:u w:val="none"/>
                <w:shd w:val="clear" w:fill="FFFFFF"/>
                <w:lang w:val="en-US" w:eastAsia="zh-CN" w:bidi="ar"/>
                <w:rPrChange w:id="2182" w:author="林熙悠" w:date="2024-03-25T14:48:03Z">
                  <w:rPr>
                    <w:ins w:id="2183" w:author="林熙悠" w:date="2024-03-25T14:28:14Z"/>
                    <w:rFonts w:hint="eastAsia" w:ascii="楷体" w:hAnsi="楷体" w:eastAsia="楷体" w:cs="楷体"/>
                    <w:b/>
                    <w:bCs/>
                    <w:i w:val="0"/>
                    <w:iCs w:val="0"/>
                    <w:caps w:val="0"/>
                    <w:color w:val="333333"/>
                    <w:spacing w:val="0"/>
                    <w:kern w:val="0"/>
                    <w:sz w:val="21"/>
                    <w:szCs w:val="21"/>
                    <w:u w:val="none"/>
                    <w:shd w:val="clear" w:fill="FFFFFF"/>
                    <w:lang w:val="en-US" w:eastAsia="zh-CN" w:bidi="ar"/>
                  </w:rPr>
                </w:rPrChange>
              </w:rPr>
            </w:pP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3"/>
              <w:rPr>
                <w:ins w:id="2184" w:author="林熙悠" w:date="2024-03-25T14:28:14Z"/>
                <w:rFonts w:hint="eastAsia" w:ascii="宋体" w:hAnsi="宋体" w:eastAsia="宋体" w:cs="宋体"/>
                <w:color w:val="000000"/>
                <w:sz w:val="21"/>
                <w:szCs w:val="21"/>
                <w:lang w:val="en-US" w:eastAsia="zh-CN"/>
                <w:rPrChange w:id="2185" w:author="林熙悠" w:date="2024-03-25T14:48:03Z">
                  <w:rPr>
                    <w:ins w:id="2186" w:author="林熙悠" w:date="2024-03-25T14:28:14Z"/>
                    <w:rFonts w:hint="default" w:ascii="楷体" w:hAnsi="楷体" w:eastAsia="楷体" w:cs="楷体"/>
                    <w:color w:val="000000"/>
                    <w:sz w:val="21"/>
                    <w:szCs w:val="21"/>
                    <w:lang w:val="en-US" w:eastAsia="zh-CN"/>
                  </w:rPr>
                </w:rPrChange>
              </w:rPr>
            </w:pPr>
            <w:ins w:id="2187" w:author="林熙悠" w:date="2024-03-25T14:28:14Z">
              <w:r>
                <w:rPr>
                  <w:rFonts w:hint="eastAsia" w:ascii="宋体" w:hAnsi="宋体" w:eastAsia="宋体" w:cs="宋体"/>
                  <w:color w:val="000000"/>
                  <w:sz w:val="21"/>
                  <w:szCs w:val="21"/>
                  <w:lang w:val="en-US" w:eastAsia="zh-CN"/>
                  <w:rPrChange w:id="2188" w:author="林熙悠" w:date="2024-03-25T14:48:03Z">
                    <w:rPr>
                      <w:rFonts w:hint="default" w:ascii="楷体" w:hAnsi="楷体" w:eastAsia="楷体" w:cs="楷体"/>
                      <w:color w:val="000000"/>
                      <w:sz w:val="21"/>
                      <w:szCs w:val="21"/>
                      <w:lang w:val="en-US" w:eastAsia="zh-CN"/>
                    </w:rPr>
                  </w:rPrChange>
                </w:rPr>
                <w:t>乡村振兴：在全国</w:t>
              </w:r>
            </w:ins>
            <w:ins w:id="2189" w:author="林熙悠" w:date="2024-03-25T14:28:14Z">
              <w:r>
                <w:rPr>
                  <w:rFonts w:hint="eastAsia" w:ascii="宋体" w:hAnsi="宋体" w:eastAsia="宋体" w:cs="宋体"/>
                  <w:b/>
                  <w:bCs/>
                  <w:color w:val="000000"/>
                  <w:sz w:val="21"/>
                  <w:szCs w:val="21"/>
                  <w:lang w:val="en-US" w:eastAsia="zh-CN"/>
                  <w:rPrChange w:id="2190" w:author="林熙悠" w:date="2024-03-25T14:48:03Z">
                    <w:rPr>
                      <w:rFonts w:hint="default" w:ascii="楷体" w:hAnsi="楷体" w:eastAsia="楷体" w:cs="楷体"/>
                      <w:b/>
                      <w:bCs/>
                      <w:color w:val="000000"/>
                      <w:sz w:val="21"/>
                      <w:szCs w:val="21"/>
                      <w:lang w:val="en-US" w:eastAsia="zh-CN"/>
                    </w:rPr>
                  </w:rPrChange>
                </w:rPr>
                <w:t>实施三大主粮生产成本和收入保险政策</w:t>
              </w:r>
            </w:ins>
            <w:ins w:id="2191" w:author="林熙悠" w:date="2024-03-25T14:28:14Z">
              <w:r>
                <w:rPr>
                  <w:rFonts w:hint="eastAsia" w:ascii="宋体" w:hAnsi="宋体" w:eastAsia="宋体" w:cs="宋体"/>
                  <w:color w:val="000000"/>
                  <w:sz w:val="21"/>
                  <w:szCs w:val="21"/>
                  <w:lang w:val="en-US" w:eastAsia="zh-CN"/>
                  <w:rPrChange w:id="2192" w:author="林熙悠" w:date="2024-03-25T14:48:03Z">
                    <w:rPr>
                      <w:rFonts w:hint="default" w:ascii="楷体" w:hAnsi="楷体" w:eastAsia="楷体" w:cs="楷体"/>
                      <w:color w:val="000000"/>
                      <w:sz w:val="21"/>
                      <w:szCs w:val="21"/>
                      <w:lang w:val="en-US" w:eastAsia="zh-CN"/>
                    </w:rPr>
                  </w:rPrChange>
                </w:rPr>
                <w:t>。加强充电桩、冷链物流、寄递配送设施建设</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8" w:type="dxa"/>
          <w:ins w:id="2193" w:author="林熙悠" w:date="2024-03-25T14:28:14Z"/>
        </w:trPr>
        <w:tc>
          <w:tcPr>
            <w:tcW w:w="1390" w:type="dxa"/>
            <w:gridSpan w:val="3"/>
            <w:vMerge w:val="continue"/>
            <w:vAlign w:val="center"/>
          </w:tcPr>
          <w:p>
            <w:pPr>
              <w:keepNext w:val="0"/>
              <w:keepLines w:val="0"/>
              <w:widowControl/>
              <w:suppressLineNumbers w:val="0"/>
              <w:spacing w:line="360" w:lineRule="auto"/>
              <w:ind w:left="0" w:leftChars="0" w:firstLine="0" w:firstLineChars="0"/>
              <w:jc w:val="left"/>
              <w:rPr>
                <w:ins w:id="2194" w:author="林熙悠" w:date="2024-03-25T14:28:14Z"/>
                <w:rFonts w:hint="eastAsia" w:ascii="宋体" w:hAnsi="宋体" w:eastAsia="宋体" w:cs="宋体"/>
                <w:b/>
                <w:bCs/>
                <w:i w:val="0"/>
                <w:iCs w:val="0"/>
                <w:caps w:val="0"/>
                <w:color w:val="333333"/>
                <w:spacing w:val="0"/>
                <w:kern w:val="0"/>
                <w:sz w:val="21"/>
                <w:szCs w:val="21"/>
                <w:u w:val="none"/>
                <w:shd w:val="clear" w:fill="FFFFFF"/>
                <w:lang w:val="en-US" w:eastAsia="zh-CN" w:bidi="ar"/>
                <w:rPrChange w:id="2195" w:author="林熙悠" w:date="2024-03-25T14:48:03Z">
                  <w:rPr>
                    <w:ins w:id="2196" w:author="林熙悠" w:date="2024-03-25T14:28:14Z"/>
                    <w:rFonts w:hint="eastAsia" w:ascii="楷体" w:hAnsi="楷体" w:eastAsia="楷体" w:cs="楷体"/>
                    <w:b/>
                    <w:bCs/>
                    <w:i w:val="0"/>
                    <w:iCs w:val="0"/>
                    <w:caps w:val="0"/>
                    <w:color w:val="333333"/>
                    <w:spacing w:val="0"/>
                    <w:kern w:val="0"/>
                    <w:sz w:val="21"/>
                    <w:szCs w:val="21"/>
                    <w:u w:val="none"/>
                    <w:shd w:val="clear" w:fill="FFFFFF"/>
                    <w:lang w:val="en-US" w:eastAsia="zh-CN" w:bidi="ar"/>
                  </w:rPr>
                </w:rPrChange>
              </w:rPr>
            </w:pP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3"/>
              <w:rPr>
                <w:ins w:id="2197" w:author="林熙悠" w:date="2024-03-25T14:28:14Z"/>
                <w:rFonts w:hint="eastAsia" w:ascii="宋体" w:hAnsi="宋体" w:eastAsia="宋体" w:cs="宋体"/>
                <w:color w:val="000000"/>
                <w:sz w:val="21"/>
                <w:szCs w:val="21"/>
                <w:lang w:val="en-US" w:eastAsia="zh-CN"/>
                <w:rPrChange w:id="2198" w:author="林熙悠" w:date="2024-03-25T14:48:03Z">
                  <w:rPr>
                    <w:ins w:id="2199" w:author="林熙悠" w:date="2024-03-25T14:28:14Z"/>
                    <w:rFonts w:hint="default" w:ascii="楷体" w:hAnsi="楷体" w:eastAsia="楷体" w:cs="楷体"/>
                    <w:color w:val="000000"/>
                    <w:sz w:val="21"/>
                    <w:szCs w:val="21"/>
                    <w:lang w:val="en-US" w:eastAsia="zh-CN"/>
                  </w:rPr>
                </w:rPrChange>
              </w:rPr>
            </w:pPr>
            <w:ins w:id="2200" w:author="林熙悠" w:date="2024-03-25T14:28:14Z">
              <w:r>
                <w:rPr>
                  <w:rFonts w:hint="eastAsia" w:ascii="宋体" w:hAnsi="宋体" w:eastAsia="宋体" w:cs="宋体"/>
                  <w:color w:val="000000"/>
                  <w:sz w:val="21"/>
                  <w:szCs w:val="21"/>
                  <w:lang w:val="en-US" w:eastAsia="zh-CN"/>
                  <w:rPrChange w:id="2201" w:author="林熙悠" w:date="2024-03-25T14:48:03Z">
                    <w:rPr>
                      <w:rFonts w:hint="default" w:ascii="楷体" w:hAnsi="楷体" w:eastAsia="楷体" w:cs="楷体"/>
                      <w:color w:val="000000"/>
                      <w:sz w:val="21"/>
                      <w:szCs w:val="21"/>
                      <w:lang w:val="en-US" w:eastAsia="zh-CN"/>
                    </w:rPr>
                  </w:rPrChange>
                </w:rPr>
                <w:t>城镇化：稳步实施城市更新行动。推动解决老旧小区加装电梯、停车等难题</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8" w:type="dxa"/>
          <w:ins w:id="2202" w:author="林熙悠" w:date="2024-03-25T14:28:14Z"/>
        </w:trPr>
        <w:tc>
          <w:tcPr>
            <w:tcW w:w="1390" w:type="dxa"/>
            <w:gridSpan w:val="3"/>
            <w:vMerge w:val="continue"/>
            <w:vAlign w:val="center"/>
          </w:tcPr>
          <w:p>
            <w:pPr>
              <w:keepNext w:val="0"/>
              <w:keepLines w:val="0"/>
              <w:widowControl/>
              <w:suppressLineNumbers w:val="0"/>
              <w:spacing w:line="360" w:lineRule="auto"/>
              <w:ind w:left="0" w:leftChars="0" w:firstLine="0" w:firstLineChars="0"/>
              <w:jc w:val="left"/>
              <w:rPr>
                <w:ins w:id="2203" w:author="林熙悠" w:date="2024-03-25T14:28:14Z"/>
                <w:rFonts w:hint="eastAsia" w:ascii="宋体" w:hAnsi="宋体" w:eastAsia="宋体" w:cs="宋体"/>
                <w:b/>
                <w:bCs/>
                <w:i w:val="0"/>
                <w:iCs w:val="0"/>
                <w:caps w:val="0"/>
                <w:color w:val="333333"/>
                <w:spacing w:val="0"/>
                <w:kern w:val="0"/>
                <w:sz w:val="21"/>
                <w:szCs w:val="21"/>
                <w:u w:val="none"/>
                <w:shd w:val="clear" w:fill="FFFFFF"/>
                <w:lang w:val="en-US" w:eastAsia="zh-CN" w:bidi="ar"/>
                <w:rPrChange w:id="2204" w:author="林熙悠" w:date="2024-03-25T14:48:03Z">
                  <w:rPr>
                    <w:ins w:id="2205" w:author="林熙悠" w:date="2024-03-25T14:28:14Z"/>
                    <w:rFonts w:hint="eastAsia" w:ascii="楷体" w:hAnsi="楷体" w:eastAsia="楷体" w:cs="楷体"/>
                    <w:b/>
                    <w:bCs/>
                    <w:i w:val="0"/>
                    <w:iCs w:val="0"/>
                    <w:caps w:val="0"/>
                    <w:color w:val="333333"/>
                    <w:spacing w:val="0"/>
                    <w:kern w:val="0"/>
                    <w:sz w:val="21"/>
                    <w:szCs w:val="21"/>
                    <w:u w:val="none"/>
                    <w:shd w:val="clear" w:fill="FFFFFF"/>
                    <w:lang w:val="en-US" w:eastAsia="zh-CN" w:bidi="ar"/>
                  </w:rPr>
                </w:rPrChange>
              </w:rPr>
            </w:pP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3"/>
              <w:rPr>
                <w:ins w:id="2206" w:author="林熙悠" w:date="2024-03-25T14:28:14Z"/>
                <w:rFonts w:hint="eastAsia" w:ascii="宋体" w:hAnsi="宋体" w:eastAsia="宋体" w:cs="宋体"/>
                <w:color w:val="000000"/>
                <w:sz w:val="21"/>
                <w:szCs w:val="21"/>
                <w:lang w:val="en-US" w:eastAsia="zh-CN"/>
                <w:rPrChange w:id="2207" w:author="林熙悠" w:date="2024-03-25T14:48:03Z">
                  <w:rPr>
                    <w:ins w:id="2208" w:author="林熙悠" w:date="2024-03-25T14:28:14Z"/>
                    <w:rFonts w:hint="default" w:ascii="楷体" w:hAnsi="楷体" w:eastAsia="楷体" w:cs="楷体"/>
                    <w:color w:val="000000"/>
                    <w:sz w:val="21"/>
                    <w:szCs w:val="21"/>
                    <w:lang w:val="en-US" w:eastAsia="zh-CN"/>
                  </w:rPr>
                </w:rPrChange>
              </w:rPr>
            </w:pPr>
            <w:ins w:id="2209" w:author="林熙悠" w:date="2024-03-25T14:28:14Z">
              <w:r>
                <w:rPr>
                  <w:rFonts w:hint="eastAsia" w:ascii="宋体" w:hAnsi="宋体" w:eastAsia="宋体" w:cs="宋体"/>
                  <w:color w:val="000000"/>
                  <w:sz w:val="21"/>
                  <w:szCs w:val="21"/>
                  <w:lang w:val="en-US" w:eastAsia="zh-CN"/>
                  <w:rPrChange w:id="2210" w:author="林熙悠" w:date="2024-03-25T14:48:03Z">
                    <w:rPr>
                      <w:rFonts w:hint="default" w:ascii="楷体" w:hAnsi="楷体" w:eastAsia="楷体" w:cs="楷体"/>
                      <w:color w:val="000000"/>
                      <w:sz w:val="21"/>
                      <w:szCs w:val="21"/>
                      <w:lang w:val="en-US" w:eastAsia="zh-CN"/>
                    </w:rPr>
                  </w:rPrChange>
                </w:rPr>
                <w:t>教育：开展</w:t>
              </w:r>
            </w:ins>
            <w:ins w:id="2211" w:author="林熙悠" w:date="2024-03-25T14:28:14Z">
              <w:r>
                <w:rPr>
                  <w:rFonts w:hint="eastAsia" w:ascii="宋体" w:hAnsi="宋体" w:eastAsia="宋体" w:cs="宋体"/>
                  <w:b/>
                  <w:bCs/>
                  <w:color w:val="000000"/>
                  <w:sz w:val="21"/>
                  <w:szCs w:val="21"/>
                  <w:lang w:val="en-US" w:eastAsia="zh-CN"/>
                  <w:rPrChange w:id="2212" w:author="林熙悠" w:date="2024-03-25T14:48:03Z">
                    <w:rPr>
                      <w:rFonts w:hint="default" w:ascii="楷体" w:hAnsi="楷体" w:eastAsia="楷体" w:cs="楷体"/>
                      <w:b/>
                      <w:bCs/>
                      <w:color w:val="000000"/>
                      <w:sz w:val="21"/>
                      <w:szCs w:val="21"/>
                      <w:lang w:val="en-US" w:eastAsia="zh-CN"/>
                    </w:rPr>
                  </w:rPrChange>
                </w:rPr>
                <w:t>基础教育扩优提质</w:t>
              </w:r>
            </w:ins>
            <w:ins w:id="2213" w:author="林熙悠" w:date="2024-03-25T14:28:14Z">
              <w:r>
                <w:rPr>
                  <w:rFonts w:hint="eastAsia" w:ascii="宋体" w:hAnsi="宋体" w:eastAsia="宋体" w:cs="宋体"/>
                  <w:color w:val="000000"/>
                  <w:sz w:val="21"/>
                  <w:szCs w:val="21"/>
                  <w:lang w:val="en-US" w:eastAsia="zh-CN"/>
                  <w:rPrChange w:id="2214" w:author="林熙悠" w:date="2024-03-25T14:48:03Z">
                    <w:rPr>
                      <w:rFonts w:hint="default" w:ascii="楷体" w:hAnsi="楷体" w:eastAsia="楷体" w:cs="楷体"/>
                      <w:color w:val="000000"/>
                      <w:sz w:val="21"/>
                      <w:szCs w:val="21"/>
                      <w:lang w:val="en-US" w:eastAsia="zh-CN"/>
                    </w:rPr>
                  </w:rPrChange>
                </w:rPr>
                <w:t>行动。</w:t>
              </w:r>
            </w:ins>
            <w:ins w:id="2215" w:author="林熙悠" w:date="2024-03-25T14:28:14Z">
              <w:r>
                <w:rPr>
                  <w:rFonts w:hint="eastAsia" w:ascii="宋体" w:hAnsi="宋体" w:eastAsia="宋体" w:cs="宋体"/>
                  <w:b/>
                  <w:bCs/>
                  <w:color w:val="000000"/>
                  <w:sz w:val="21"/>
                  <w:szCs w:val="21"/>
                  <w:lang w:val="en-US" w:eastAsia="zh-CN"/>
                  <w:rPrChange w:id="2216" w:author="林熙悠" w:date="2024-03-25T14:48:03Z">
                    <w:rPr>
                      <w:rFonts w:hint="default" w:ascii="楷体" w:hAnsi="楷体" w:eastAsia="楷体" w:cs="楷体"/>
                      <w:b/>
                      <w:bCs/>
                      <w:color w:val="000000"/>
                      <w:sz w:val="21"/>
                      <w:szCs w:val="21"/>
                      <w:lang w:val="en-US" w:eastAsia="zh-CN"/>
                    </w:rPr>
                  </w:rPrChange>
                </w:rPr>
                <w:t>推动学前教育普惠发展</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8" w:type="dxa"/>
          <w:ins w:id="2217" w:author="林熙悠" w:date="2024-03-25T14:28:14Z"/>
        </w:trPr>
        <w:tc>
          <w:tcPr>
            <w:tcW w:w="1390" w:type="dxa"/>
            <w:gridSpan w:val="3"/>
            <w:vMerge w:val="continue"/>
            <w:vAlign w:val="center"/>
          </w:tcPr>
          <w:p>
            <w:pPr>
              <w:keepNext w:val="0"/>
              <w:keepLines w:val="0"/>
              <w:widowControl/>
              <w:suppressLineNumbers w:val="0"/>
              <w:spacing w:line="360" w:lineRule="auto"/>
              <w:ind w:left="0" w:leftChars="0" w:firstLine="0" w:firstLineChars="0"/>
              <w:jc w:val="left"/>
              <w:rPr>
                <w:ins w:id="2218" w:author="林熙悠" w:date="2024-03-25T14:28:14Z"/>
                <w:rFonts w:hint="eastAsia" w:ascii="宋体" w:hAnsi="宋体" w:eastAsia="宋体" w:cs="宋体"/>
                <w:b/>
                <w:bCs/>
                <w:i w:val="0"/>
                <w:iCs w:val="0"/>
                <w:caps w:val="0"/>
                <w:color w:val="333333"/>
                <w:spacing w:val="0"/>
                <w:kern w:val="0"/>
                <w:sz w:val="21"/>
                <w:szCs w:val="21"/>
                <w:u w:val="none"/>
                <w:shd w:val="clear" w:fill="FFFFFF"/>
                <w:lang w:val="en-US" w:eastAsia="zh-CN" w:bidi="ar"/>
                <w:rPrChange w:id="2219" w:author="林熙悠" w:date="2024-03-25T14:48:03Z">
                  <w:rPr>
                    <w:ins w:id="2220" w:author="林熙悠" w:date="2024-03-25T14:28:14Z"/>
                    <w:rFonts w:hint="eastAsia" w:ascii="楷体" w:hAnsi="楷体" w:eastAsia="楷体" w:cs="楷体"/>
                    <w:b/>
                    <w:bCs/>
                    <w:i w:val="0"/>
                    <w:iCs w:val="0"/>
                    <w:caps w:val="0"/>
                    <w:color w:val="333333"/>
                    <w:spacing w:val="0"/>
                    <w:kern w:val="0"/>
                    <w:sz w:val="21"/>
                    <w:szCs w:val="21"/>
                    <w:u w:val="none"/>
                    <w:shd w:val="clear" w:fill="FFFFFF"/>
                    <w:lang w:val="en-US" w:eastAsia="zh-CN" w:bidi="ar"/>
                  </w:rPr>
                </w:rPrChange>
              </w:rPr>
            </w:pP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3"/>
              <w:rPr>
                <w:ins w:id="2221" w:author="林熙悠" w:date="2024-03-25T14:28:14Z"/>
                <w:rFonts w:hint="eastAsia" w:ascii="宋体" w:hAnsi="宋体" w:eastAsia="宋体" w:cs="宋体"/>
                <w:color w:val="000000"/>
                <w:sz w:val="21"/>
                <w:szCs w:val="21"/>
                <w:lang w:val="en-US" w:eastAsia="zh-CN"/>
                <w:rPrChange w:id="2222" w:author="林熙悠" w:date="2024-03-25T14:48:03Z">
                  <w:rPr>
                    <w:ins w:id="2223" w:author="林熙悠" w:date="2024-03-25T14:28:14Z"/>
                    <w:rFonts w:hint="default" w:ascii="楷体" w:hAnsi="楷体" w:eastAsia="楷体" w:cs="楷体"/>
                    <w:color w:val="000000"/>
                    <w:sz w:val="21"/>
                    <w:szCs w:val="21"/>
                    <w:lang w:val="en-US" w:eastAsia="zh-CN"/>
                  </w:rPr>
                </w:rPrChange>
              </w:rPr>
            </w:pPr>
            <w:ins w:id="2224" w:author="林熙悠" w:date="2024-03-25T14:28:14Z">
              <w:r>
                <w:rPr>
                  <w:rFonts w:hint="eastAsia" w:ascii="宋体" w:hAnsi="宋体" w:eastAsia="宋体" w:cs="宋体"/>
                  <w:color w:val="000000"/>
                  <w:sz w:val="21"/>
                  <w:szCs w:val="21"/>
                  <w:lang w:val="en-US" w:eastAsia="zh-CN"/>
                  <w:rPrChange w:id="2225" w:author="林熙悠" w:date="2024-03-25T14:48:03Z">
                    <w:rPr>
                      <w:rFonts w:hint="default" w:ascii="楷体" w:hAnsi="楷体" w:eastAsia="楷体" w:cs="楷体"/>
                      <w:color w:val="000000"/>
                      <w:sz w:val="21"/>
                      <w:szCs w:val="21"/>
                      <w:lang w:val="en-US" w:eastAsia="zh-CN"/>
                    </w:rPr>
                  </w:rPrChange>
                </w:rPr>
                <w:t>医保：居民医保人均财政补助标准</w:t>
              </w:r>
            </w:ins>
            <w:ins w:id="2226" w:author="林熙悠" w:date="2024-03-25T14:28:14Z">
              <w:r>
                <w:rPr>
                  <w:rFonts w:hint="eastAsia" w:ascii="宋体" w:hAnsi="宋体" w:eastAsia="宋体" w:cs="宋体"/>
                  <w:b/>
                  <w:bCs/>
                  <w:color w:val="000000"/>
                  <w:sz w:val="21"/>
                  <w:szCs w:val="21"/>
                  <w:lang w:val="en-US" w:eastAsia="zh-CN"/>
                  <w:rPrChange w:id="2227" w:author="林熙悠" w:date="2024-03-25T14:48:03Z">
                    <w:rPr>
                      <w:rFonts w:hint="default" w:ascii="楷体" w:hAnsi="楷体" w:eastAsia="楷体" w:cs="楷体"/>
                      <w:b/>
                      <w:bCs/>
                      <w:color w:val="000000"/>
                      <w:sz w:val="21"/>
                      <w:szCs w:val="21"/>
                      <w:lang w:val="en-US" w:eastAsia="zh-CN"/>
                    </w:rPr>
                  </w:rPrChange>
                </w:rPr>
                <w:t>提高30元</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8" w:type="dxa"/>
          <w:ins w:id="2228" w:author="林熙悠" w:date="2024-03-25T14:28:14Z"/>
        </w:trPr>
        <w:tc>
          <w:tcPr>
            <w:tcW w:w="1390" w:type="dxa"/>
            <w:gridSpan w:val="3"/>
            <w:vMerge w:val="continue"/>
            <w:vAlign w:val="center"/>
          </w:tcPr>
          <w:p>
            <w:pPr>
              <w:keepNext w:val="0"/>
              <w:keepLines w:val="0"/>
              <w:widowControl/>
              <w:suppressLineNumbers w:val="0"/>
              <w:spacing w:line="360" w:lineRule="auto"/>
              <w:ind w:left="0" w:leftChars="0" w:firstLine="0" w:firstLineChars="0"/>
              <w:jc w:val="left"/>
              <w:rPr>
                <w:ins w:id="2229" w:author="林熙悠" w:date="2024-03-25T14:28:14Z"/>
                <w:rFonts w:hint="eastAsia" w:ascii="宋体" w:hAnsi="宋体" w:eastAsia="宋体" w:cs="宋体"/>
                <w:b/>
                <w:bCs/>
                <w:i w:val="0"/>
                <w:iCs w:val="0"/>
                <w:caps w:val="0"/>
                <w:color w:val="333333"/>
                <w:spacing w:val="0"/>
                <w:kern w:val="0"/>
                <w:sz w:val="21"/>
                <w:szCs w:val="21"/>
                <w:u w:val="none"/>
                <w:shd w:val="clear" w:fill="FFFFFF"/>
                <w:lang w:val="en-US" w:eastAsia="zh-CN" w:bidi="ar"/>
                <w:rPrChange w:id="2230" w:author="林熙悠" w:date="2024-03-25T14:48:03Z">
                  <w:rPr>
                    <w:ins w:id="2231" w:author="林熙悠" w:date="2024-03-25T14:28:14Z"/>
                    <w:rFonts w:hint="eastAsia" w:ascii="楷体" w:hAnsi="楷体" w:eastAsia="楷体" w:cs="楷体"/>
                    <w:b/>
                    <w:bCs/>
                    <w:i w:val="0"/>
                    <w:iCs w:val="0"/>
                    <w:caps w:val="0"/>
                    <w:color w:val="333333"/>
                    <w:spacing w:val="0"/>
                    <w:kern w:val="0"/>
                    <w:sz w:val="21"/>
                    <w:szCs w:val="21"/>
                    <w:u w:val="none"/>
                    <w:shd w:val="clear" w:fill="FFFFFF"/>
                    <w:lang w:val="en-US" w:eastAsia="zh-CN" w:bidi="ar"/>
                  </w:rPr>
                </w:rPrChange>
              </w:rPr>
            </w:pP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3"/>
              <w:rPr>
                <w:ins w:id="2232" w:author="林熙悠" w:date="2024-03-25T14:28:14Z"/>
                <w:rFonts w:hint="eastAsia" w:ascii="宋体" w:hAnsi="宋体" w:eastAsia="宋体" w:cs="宋体"/>
                <w:color w:val="000000"/>
                <w:sz w:val="21"/>
                <w:szCs w:val="21"/>
                <w:lang w:val="en-US" w:eastAsia="zh-CN"/>
                <w:rPrChange w:id="2233" w:author="林熙悠" w:date="2024-03-25T14:48:03Z">
                  <w:rPr>
                    <w:ins w:id="2234" w:author="林熙悠" w:date="2024-03-25T14:28:14Z"/>
                    <w:rFonts w:hint="default" w:ascii="楷体" w:hAnsi="楷体" w:eastAsia="楷体" w:cs="楷体"/>
                    <w:color w:val="000000"/>
                    <w:sz w:val="21"/>
                    <w:szCs w:val="21"/>
                    <w:lang w:val="en-US" w:eastAsia="zh-CN"/>
                  </w:rPr>
                </w:rPrChange>
              </w:rPr>
            </w:pPr>
            <w:ins w:id="2235" w:author="林熙悠" w:date="2024-03-25T14:28:14Z">
              <w:r>
                <w:rPr>
                  <w:rFonts w:hint="eastAsia" w:ascii="宋体" w:hAnsi="宋体" w:eastAsia="宋体" w:cs="宋体"/>
                  <w:color w:val="000000"/>
                  <w:sz w:val="21"/>
                  <w:szCs w:val="21"/>
                  <w:lang w:val="en-US" w:eastAsia="zh-CN"/>
                  <w:rPrChange w:id="2236" w:author="林熙悠" w:date="2024-03-25T14:48:03Z">
                    <w:rPr>
                      <w:rFonts w:hint="default" w:ascii="楷体" w:hAnsi="楷体" w:eastAsia="楷体" w:cs="楷体"/>
                      <w:color w:val="000000"/>
                      <w:sz w:val="21"/>
                      <w:szCs w:val="21"/>
                      <w:lang w:val="en-US" w:eastAsia="zh-CN"/>
                    </w:rPr>
                  </w:rPrChange>
                </w:rPr>
                <w:t>社会保障：城乡居民基础养老金月最低标准</w:t>
              </w:r>
            </w:ins>
            <w:ins w:id="2237" w:author="林熙悠" w:date="2024-03-25T14:28:14Z">
              <w:r>
                <w:rPr>
                  <w:rFonts w:hint="eastAsia" w:ascii="宋体" w:hAnsi="宋体" w:eastAsia="宋体" w:cs="宋体"/>
                  <w:b/>
                  <w:bCs/>
                  <w:color w:val="000000"/>
                  <w:sz w:val="21"/>
                  <w:szCs w:val="21"/>
                  <w:lang w:val="en-US" w:eastAsia="zh-CN"/>
                  <w:rPrChange w:id="2238" w:author="林熙悠" w:date="2024-03-25T14:48:03Z">
                    <w:rPr>
                      <w:rFonts w:hint="default" w:ascii="楷体" w:hAnsi="楷体" w:eastAsia="楷体" w:cs="楷体"/>
                      <w:b/>
                      <w:bCs/>
                      <w:color w:val="000000"/>
                      <w:sz w:val="21"/>
                      <w:szCs w:val="21"/>
                      <w:lang w:val="en-US" w:eastAsia="zh-CN"/>
                    </w:rPr>
                  </w:rPrChange>
                </w:rPr>
                <w:t>提高20元</w:t>
              </w:r>
            </w:ins>
            <w:ins w:id="2239" w:author="林熙悠" w:date="2024-03-25T14:28:14Z">
              <w:r>
                <w:rPr>
                  <w:rFonts w:hint="eastAsia" w:ascii="宋体" w:hAnsi="宋体" w:eastAsia="宋体" w:cs="宋体"/>
                  <w:color w:val="000000"/>
                  <w:sz w:val="21"/>
                  <w:szCs w:val="21"/>
                  <w:lang w:val="en-US" w:eastAsia="zh-CN"/>
                  <w:rPrChange w:id="2240" w:author="林熙悠" w:date="2024-03-25T14:48:03Z">
                    <w:rPr>
                      <w:rFonts w:hint="default" w:ascii="楷体" w:hAnsi="楷体" w:eastAsia="楷体" w:cs="楷体"/>
                      <w:color w:val="000000"/>
                      <w:sz w:val="21"/>
                      <w:szCs w:val="21"/>
                      <w:lang w:val="en-US" w:eastAsia="zh-CN"/>
                    </w:rPr>
                  </w:rPrChange>
                </w:rPr>
                <w:t>，继续提高退休人员基本养老金。在全国实施个人养老金制度。多渠道增加托育服务供给</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8" w:type="dxa"/>
          <w:ins w:id="2241" w:author="林熙悠" w:date="2024-03-25T14:28:14Z"/>
        </w:trPr>
        <w:tc>
          <w:tcPr>
            <w:tcW w:w="1390" w:type="dxa"/>
            <w:gridSpan w:val="3"/>
            <w:vMerge w:val="continue"/>
            <w:vAlign w:val="center"/>
          </w:tcPr>
          <w:p>
            <w:pPr>
              <w:keepNext w:val="0"/>
              <w:keepLines w:val="0"/>
              <w:widowControl/>
              <w:suppressLineNumbers w:val="0"/>
              <w:spacing w:line="360" w:lineRule="auto"/>
              <w:ind w:left="0" w:leftChars="0" w:firstLine="0" w:firstLineChars="0"/>
              <w:jc w:val="left"/>
              <w:rPr>
                <w:ins w:id="2242" w:author="林熙悠" w:date="2024-03-25T14:28:14Z"/>
                <w:rFonts w:hint="eastAsia" w:ascii="宋体" w:hAnsi="宋体" w:eastAsia="宋体" w:cs="宋体"/>
                <w:b/>
                <w:bCs/>
                <w:i w:val="0"/>
                <w:iCs w:val="0"/>
                <w:caps w:val="0"/>
                <w:color w:val="333333"/>
                <w:spacing w:val="0"/>
                <w:kern w:val="0"/>
                <w:sz w:val="21"/>
                <w:szCs w:val="21"/>
                <w:u w:val="none"/>
                <w:shd w:val="clear" w:fill="FFFFFF"/>
                <w:lang w:val="en-US" w:eastAsia="zh-CN" w:bidi="ar"/>
                <w:rPrChange w:id="2243" w:author="林熙悠" w:date="2024-03-25T14:48:03Z">
                  <w:rPr>
                    <w:ins w:id="2244" w:author="林熙悠" w:date="2024-03-25T14:28:14Z"/>
                    <w:rFonts w:hint="eastAsia" w:ascii="楷体" w:hAnsi="楷体" w:eastAsia="楷体" w:cs="楷体"/>
                    <w:b/>
                    <w:bCs/>
                    <w:i w:val="0"/>
                    <w:iCs w:val="0"/>
                    <w:caps w:val="0"/>
                    <w:color w:val="333333"/>
                    <w:spacing w:val="0"/>
                    <w:kern w:val="0"/>
                    <w:sz w:val="21"/>
                    <w:szCs w:val="21"/>
                    <w:u w:val="none"/>
                    <w:shd w:val="clear" w:fill="FFFFFF"/>
                    <w:lang w:val="en-US" w:eastAsia="zh-CN" w:bidi="ar"/>
                  </w:rPr>
                </w:rPrChange>
              </w:rPr>
            </w:pP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3"/>
              <w:rPr>
                <w:ins w:id="2245" w:author="林熙悠" w:date="2024-03-25T14:28:14Z"/>
                <w:rFonts w:hint="eastAsia" w:ascii="宋体" w:hAnsi="宋体" w:eastAsia="宋体" w:cs="宋体"/>
                <w:color w:val="000000"/>
                <w:sz w:val="21"/>
                <w:szCs w:val="21"/>
                <w:lang w:val="en-US" w:eastAsia="zh-CN"/>
                <w:rPrChange w:id="2246" w:author="林熙悠" w:date="2024-03-25T14:48:03Z">
                  <w:rPr>
                    <w:ins w:id="2247" w:author="林熙悠" w:date="2024-03-25T14:28:14Z"/>
                    <w:rFonts w:hint="default" w:ascii="楷体" w:hAnsi="楷体" w:eastAsia="楷体" w:cs="楷体"/>
                    <w:color w:val="000000"/>
                    <w:sz w:val="21"/>
                    <w:szCs w:val="21"/>
                    <w:lang w:val="en-US" w:eastAsia="zh-CN"/>
                  </w:rPr>
                </w:rPrChange>
              </w:rPr>
            </w:pPr>
            <w:ins w:id="2248" w:author="林熙悠" w:date="2024-03-25T14:28:14Z">
              <w:r>
                <w:rPr>
                  <w:rFonts w:hint="eastAsia" w:ascii="宋体" w:hAnsi="宋体" w:eastAsia="宋体" w:cs="宋体"/>
                  <w:color w:val="000000"/>
                  <w:sz w:val="21"/>
                  <w:szCs w:val="21"/>
                  <w:lang w:val="en-US" w:eastAsia="zh-CN"/>
                  <w:rPrChange w:id="2249" w:author="林熙悠" w:date="2024-03-25T14:48:03Z">
                    <w:rPr>
                      <w:rFonts w:hint="default" w:ascii="楷体" w:hAnsi="楷体" w:eastAsia="楷体" w:cs="楷体"/>
                      <w:color w:val="000000"/>
                      <w:sz w:val="21"/>
                      <w:szCs w:val="21"/>
                      <w:lang w:val="en-US" w:eastAsia="zh-CN"/>
                    </w:rPr>
                  </w:rPrChange>
                </w:rPr>
                <w:t>开放：</w:t>
              </w:r>
            </w:ins>
            <w:ins w:id="2250" w:author="林熙悠" w:date="2024-03-25T14:28:14Z">
              <w:r>
                <w:rPr>
                  <w:rFonts w:hint="eastAsia" w:ascii="宋体" w:hAnsi="宋体" w:eastAsia="宋体" w:cs="宋体"/>
                  <w:b/>
                  <w:bCs/>
                  <w:color w:val="000000"/>
                  <w:sz w:val="21"/>
                  <w:szCs w:val="21"/>
                  <w:lang w:val="en-US" w:eastAsia="zh-CN"/>
                  <w:rPrChange w:id="2251" w:author="林熙悠" w:date="2024-03-25T14:48:03Z">
                    <w:rPr>
                      <w:rFonts w:hint="default" w:ascii="楷体" w:hAnsi="楷体" w:eastAsia="楷体" w:cs="楷体"/>
                      <w:b/>
                      <w:bCs/>
                      <w:color w:val="000000"/>
                      <w:sz w:val="21"/>
                      <w:szCs w:val="21"/>
                      <w:lang w:val="en-US" w:eastAsia="zh-CN"/>
                    </w:rPr>
                  </w:rPrChange>
                </w:rPr>
                <w:t>全面取消制造业领域外资准入限制措施</w:t>
              </w:r>
            </w:ins>
            <w:ins w:id="2252" w:author="林熙悠" w:date="2024-03-25T14:28:14Z">
              <w:r>
                <w:rPr>
                  <w:rFonts w:hint="eastAsia" w:ascii="宋体" w:hAnsi="宋体" w:eastAsia="宋体" w:cs="宋体"/>
                  <w:color w:val="000000"/>
                  <w:sz w:val="21"/>
                  <w:szCs w:val="21"/>
                  <w:lang w:val="en-US" w:eastAsia="zh-CN"/>
                  <w:rPrChange w:id="2253" w:author="林熙悠" w:date="2024-03-25T14:48:03Z">
                    <w:rPr>
                      <w:rFonts w:hint="default" w:ascii="楷体" w:hAnsi="楷体" w:eastAsia="楷体" w:cs="楷体"/>
                      <w:color w:val="000000"/>
                      <w:sz w:val="21"/>
                      <w:szCs w:val="21"/>
                      <w:lang w:val="en-US" w:eastAsia="zh-CN"/>
                    </w:rPr>
                  </w:rPrChange>
                </w:rPr>
                <w:t>，放宽</w:t>
              </w:r>
            </w:ins>
            <w:ins w:id="2254" w:author="林熙悠" w:date="2024-03-25T14:28:14Z">
              <w:r>
                <w:rPr>
                  <w:rFonts w:hint="eastAsia" w:ascii="宋体" w:hAnsi="宋体" w:eastAsia="宋体" w:cs="宋体"/>
                  <w:b/>
                  <w:bCs/>
                  <w:color w:val="000000"/>
                  <w:sz w:val="21"/>
                  <w:szCs w:val="21"/>
                  <w:lang w:val="en-US" w:eastAsia="zh-CN"/>
                  <w:rPrChange w:id="2255" w:author="林熙悠" w:date="2024-03-25T14:48:03Z">
                    <w:rPr>
                      <w:rFonts w:hint="default" w:ascii="楷体" w:hAnsi="楷体" w:eastAsia="楷体" w:cs="楷体"/>
                      <w:b/>
                      <w:bCs/>
                      <w:color w:val="000000"/>
                      <w:sz w:val="21"/>
                      <w:szCs w:val="21"/>
                      <w:lang w:val="en-US" w:eastAsia="zh-CN"/>
                    </w:rPr>
                  </w:rPrChange>
                </w:rPr>
                <w:t>电信、医疗</w:t>
              </w:r>
            </w:ins>
            <w:ins w:id="2256" w:author="林熙悠" w:date="2024-03-25T14:28:14Z">
              <w:r>
                <w:rPr>
                  <w:rFonts w:hint="eastAsia" w:ascii="宋体" w:hAnsi="宋体" w:eastAsia="宋体" w:cs="宋体"/>
                  <w:color w:val="000000"/>
                  <w:sz w:val="21"/>
                  <w:szCs w:val="21"/>
                  <w:lang w:val="en-US" w:eastAsia="zh-CN"/>
                  <w:rPrChange w:id="2257" w:author="林熙悠" w:date="2024-03-25T14:48:03Z">
                    <w:rPr>
                      <w:rFonts w:hint="default" w:ascii="楷体" w:hAnsi="楷体" w:eastAsia="楷体" w:cs="楷体"/>
                      <w:color w:val="000000"/>
                      <w:sz w:val="21"/>
                      <w:szCs w:val="21"/>
                      <w:lang w:val="en-US" w:eastAsia="zh-CN"/>
                    </w:rPr>
                  </w:rPrChange>
                </w:rPr>
                <w:t>等服务业市场准入。提升外籍人员来华工作、学习、旅游便利度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8" w:type="dxa"/>
          <w:ins w:id="2258" w:author="林熙悠" w:date="2024-03-25T14:28:14Z"/>
        </w:trPr>
        <w:tc>
          <w:tcPr>
            <w:tcW w:w="1390" w:type="dxa"/>
            <w:gridSpan w:val="3"/>
            <w:vMerge w:val="continue"/>
            <w:vAlign w:val="center"/>
          </w:tcPr>
          <w:p>
            <w:pPr>
              <w:keepNext w:val="0"/>
              <w:keepLines w:val="0"/>
              <w:widowControl/>
              <w:suppressLineNumbers w:val="0"/>
              <w:spacing w:line="360" w:lineRule="auto"/>
              <w:ind w:left="0" w:leftChars="0" w:firstLine="0" w:firstLineChars="0"/>
              <w:jc w:val="left"/>
              <w:rPr>
                <w:ins w:id="2259" w:author="林熙悠" w:date="2024-03-25T14:28:14Z"/>
                <w:rFonts w:hint="eastAsia" w:ascii="宋体" w:hAnsi="宋体" w:eastAsia="宋体" w:cs="宋体"/>
                <w:b/>
                <w:bCs/>
                <w:i w:val="0"/>
                <w:iCs w:val="0"/>
                <w:caps w:val="0"/>
                <w:color w:val="333333"/>
                <w:spacing w:val="0"/>
                <w:kern w:val="0"/>
                <w:sz w:val="21"/>
                <w:szCs w:val="21"/>
                <w:u w:val="none"/>
                <w:shd w:val="clear" w:fill="FFFFFF"/>
                <w:lang w:val="en-US" w:eastAsia="zh-CN" w:bidi="ar"/>
                <w:rPrChange w:id="2260" w:author="林熙悠" w:date="2024-03-25T14:48:03Z">
                  <w:rPr>
                    <w:ins w:id="2261" w:author="林熙悠" w:date="2024-03-25T14:28:14Z"/>
                    <w:rFonts w:hint="eastAsia" w:ascii="楷体" w:hAnsi="楷体" w:eastAsia="楷体" w:cs="楷体"/>
                    <w:b/>
                    <w:bCs/>
                    <w:i w:val="0"/>
                    <w:iCs w:val="0"/>
                    <w:caps w:val="0"/>
                    <w:color w:val="333333"/>
                    <w:spacing w:val="0"/>
                    <w:kern w:val="0"/>
                    <w:sz w:val="21"/>
                    <w:szCs w:val="21"/>
                    <w:u w:val="none"/>
                    <w:shd w:val="clear" w:fill="FFFFFF"/>
                    <w:lang w:val="en-US" w:eastAsia="zh-CN" w:bidi="ar"/>
                  </w:rPr>
                </w:rPrChange>
              </w:rPr>
            </w:pPr>
          </w:p>
        </w:tc>
        <w:tc>
          <w:tcPr>
            <w:tcW w:w="686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3"/>
              <w:rPr>
                <w:ins w:id="2262" w:author="林熙悠" w:date="2024-03-25T14:28:14Z"/>
                <w:rFonts w:hint="eastAsia" w:ascii="宋体" w:hAnsi="宋体" w:eastAsia="宋体" w:cs="宋体"/>
                <w:color w:val="000000"/>
                <w:sz w:val="21"/>
                <w:szCs w:val="21"/>
                <w:lang w:val="en-US" w:eastAsia="zh-CN"/>
                <w:rPrChange w:id="2263" w:author="林熙悠" w:date="2024-03-25T14:48:03Z">
                  <w:rPr>
                    <w:ins w:id="2264" w:author="林熙悠" w:date="2024-03-25T14:28:14Z"/>
                    <w:rFonts w:hint="default" w:ascii="楷体" w:hAnsi="楷体" w:eastAsia="楷体" w:cs="楷体"/>
                    <w:color w:val="000000"/>
                    <w:sz w:val="21"/>
                    <w:szCs w:val="21"/>
                    <w:lang w:val="en-US" w:eastAsia="zh-CN"/>
                  </w:rPr>
                </w:rPrChange>
              </w:rPr>
            </w:pPr>
            <w:ins w:id="2265" w:author="林熙悠" w:date="2024-03-25T14:28:14Z">
              <w:r>
                <w:rPr>
                  <w:rFonts w:hint="eastAsia" w:ascii="宋体" w:hAnsi="宋体" w:eastAsia="宋体" w:cs="宋体"/>
                  <w:color w:val="000000"/>
                  <w:sz w:val="21"/>
                  <w:szCs w:val="21"/>
                  <w:lang w:val="en-US" w:eastAsia="zh-CN"/>
                  <w:rPrChange w:id="2266" w:author="林熙悠" w:date="2024-03-25T14:48:03Z">
                    <w:rPr>
                      <w:rFonts w:hint="default" w:ascii="楷体" w:hAnsi="楷体" w:eastAsia="楷体" w:cs="楷体"/>
                      <w:color w:val="000000"/>
                      <w:sz w:val="21"/>
                      <w:szCs w:val="21"/>
                      <w:lang w:val="en-US" w:eastAsia="zh-CN"/>
                    </w:rPr>
                  </w:rPrChange>
                </w:rPr>
                <w:t>环保：完善支持绿色发展的财税、金融、投资、价格政策和相关市场化机制</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ins w:id="2267" w:author="林熙悠" w:date="2024-03-25T14:28:14Z"/>
        </w:trPr>
        <w:tc>
          <w:tcPr>
            <w:tcW w:w="8270" w:type="dxa"/>
            <w:gridSpan w:val="4"/>
            <w:vAlign w:val="center"/>
          </w:tcPr>
          <w:p>
            <w:pPr>
              <w:keepNext w:val="0"/>
              <w:keepLines w:val="0"/>
              <w:widowControl/>
              <w:suppressLineNumbers w:val="0"/>
              <w:spacing w:line="360" w:lineRule="auto"/>
              <w:ind w:left="0" w:leftChars="0" w:firstLine="0" w:firstLineChars="0"/>
              <w:jc w:val="center"/>
              <w:rPr>
                <w:ins w:id="2268" w:author="林熙悠" w:date="2024-03-25T14:28:14Z"/>
                <w:rFonts w:hint="eastAsia" w:ascii="宋体" w:hAnsi="宋体" w:eastAsia="宋体" w:cs="宋体"/>
                <w:b/>
                <w:bCs/>
                <w:i w:val="0"/>
                <w:iCs w:val="0"/>
                <w:caps w:val="0"/>
                <w:color w:val="333333"/>
                <w:spacing w:val="0"/>
                <w:kern w:val="0"/>
                <w:sz w:val="21"/>
                <w:szCs w:val="21"/>
                <w:u w:val="none"/>
                <w:shd w:val="clear" w:fill="FFFFFF"/>
                <w:lang w:val="en-US" w:eastAsia="zh-CN" w:bidi="ar"/>
                <w:rPrChange w:id="2269" w:author="林熙悠" w:date="2024-03-25T14:48:03Z">
                  <w:rPr>
                    <w:ins w:id="2270" w:author="林熙悠" w:date="2024-03-25T14:28:14Z"/>
                    <w:rFonts w:hint="eastAsia" w:ascii="楷体" w:hAnsi="楷体" w:eastAsia="楷体" w:cs="楷体"/>
                    <w:b/>
                    <w:bCs/>
                    <w:i w:val="0"/>
                    <w:iCs w:val="0"/>
                    <w:caps w:val="0"/>
                    <w:color w:val="333333"/>
                    <w:spacing w:val="0"/>
                    <w:kern w:val="0"/>
                    <w:sz w:val="21"/>
                    <w:szCs w:val="21"/>
                    <w:u w:val="none"/>
                    <w:shd w:val="clear" w:fill="FFFFFF"/>
                    <w:lang w:val="en-US" w:eastAsia="zh-CN" w:bidi="ar"/>
                  </w:rPr>
                </w:rPrChange>
              </w:rPr>
            </w:pPr>
            <w:ins w:id="2271" w:author="林熙悠" w:date="2024-03-25T14:28:14Z">
              <w:r>
                <w:rPr>
                  <w:rFonts w:hint="eastAsia" w:ascii="宋体" w:hAnsi="宋体" w:eastAsia="宋体" w:cs="宋体"/>
                  <w:b/>
                  <w:bCs/>
                  <w:i w:val="0"/>
                  <w:iCs w:val="0"/>
                  <w:caps w:val="0"/>
                  <w:color w:val="333333"/>
                  <w:spacing w:val="0"/>
                  <w:kern w:val="0"/>
                  <w:sz w:val="21"/>
                  <w:szCs w:val="21"/>
                  <w:u w:val="none"/>
                  <w:shd w:val="clear" w:fill="FFFFFF"/>
                  <w:lang w:val="en-US" w:eastAsia="zh-CN" w:bidi="ar"/>
                  <w:rPrChange w:id="2272" w:author="林熙悠" w:date="2024-03-25T14:48:03Z">
                    <w:rPr>
                      <w:rFonts w:hint="eastAsia" w:ascii="楷体" w:hAnsi="楷体" w:eastAsia="楷体" w:cs="楷体"/>
                      <w:b/>
                      <w:bCs/>
                      <w:i w:val="0"/>
                      <w:iCs w:val="0"/>
                      <w:caps w:val="0"/>
                      <w:color w:val="333333"/>
                      <w:spacing w:val="0"/>
                      <w:kern w:val="0"/>
                      <w:sz w:val="21"/>
                      <w:szCs w:val="21"/>
                      <w:u w:val="none"/>
                      <w:shd w:val="clear" w:fill="FFFFFF"/>
                      <w:lang w:val="en-US" w:eastAsia="zh-CN" w:bidi="ar"/>
                    </w:rPr>
                  </w:rPrChange>
                </w:rPr>
                <w:t>四、十大任务</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ins w:id="2273" w:author="林熙悠" w:date="2024-03-25T14:28:14Z"/>
        </w:trPr>
        <w:tc>
          <w:tcPr>
            <w:tcW w:w="8270" w:type="dxa"/>
            <w:gridSpan w:val="4"/>
            <w:vAlign w:val="center"/>
          </w:tcPr>
          <w:p>
            <w:pPr>
              <w:keepNext w:val="0"/>
              <w:keepLines w:val="0"/>
              <w:widowControl/>
              <w:suppressLineNumbers w:val="0"/>
              <w:spacing w:line="360" w:lineRule="auto"/>
              <w:ind w:left="0" w:leftChars="0" w:firstLine="0" w:firstLineChars="0"/>
              <w:jc w:val="center"/>
              <w:rPr>
                <w:ins w:id="2274" w:author="林熙悠" w:date="2024-03-25T14:28:14Z"/>
                <w:rFonts w:hint="eastAsia" w:ascii="宋体" w:hAnsi="宋体" w:eastAsia="宋体" w:cs="宋体"/>
                <w:b/>
                <w:bCs/>
                <w:color w:val="000000"/>
                <w:kern w:val="2"/>
                <w:sz w:val="21"/>
                <w:szCs w:val="21"/>
                <w:lang w:val="en-US" w:eastAsia="zh-CN" w:bidi="ar-SA"/>
                <w:rPrChange w:id="2275" w:author="林熙悠" w:date="2024-03-25T14:48:03Z">
                  <w:rPr>
                    <w:ins w:id="2276" w:author="林熙悠" w:date="2024-03-25T14:28:14Z"/>
                    <w:rFonts w:hint="eastAsia" w:ascii="楷体" w:hAnsi="楷体" w:eastAsia="楷体" w:cs="楷体"/>
                    <w:b/>
                    <w:bCs/>
                    <w:color w:val="000000"/>
                    <w:kern w:val="2"/>
                    <w:sz w:val="21"/>
                    <w:szCs w:val="21"/>
                    <w:lang w:val="en-US" w:eastAsia="zh-CN" w:bidi="ar-SA"/>
                  </w:rPr>
                </w:rPrChange>
              </w:rPr>
            </w:pPr>
            <w:ins w:id="2277" w:author="林熙悠" w:date="2024-03-25T14:28:14Z">
              <w:r>
                <w:rPr>
                  <w:rFonts w:hint="eastAsia" w:ascii="宋体" w:hAnsi="宋体" w:eastAsia="宋体" w:cs="宋体"/>
                  <w:b/>
                  <w:bCs/>
                  <w:color w:val="000000"/>
                  <w:sz w:val="21"/>
                  <w:szCs w:val="21"/>
                  <w:lang w:val="en-US" w:eastAsia="zh-CN"/>
                  <w:rPrChange w:id="2278" w:author="林熙悠" w:date="2024-03-25T14:48:03Z">
                    <w:rPr>
                      <w:rFonts w:hint="eastAsia" w:ascii="楷体" w:hAnsi="楷体" w:eastAsia="楷体" w:cs="楷体"/>
                      <w:b/>
                      <w:bCs/>
                      <w:color w:val="000000"/>
                      <w:sz w:val="21"/>
                      <w:szCs w:val="21"/>
                      <w:lang w:val="en-US" w:eastAsia="zh-CN"/>
                    </w:rPr>
                  </w:rPrChange>
                </w:rPr>
                <w:t>（一）大力推进现代化产业体系建设，加快发展新质生产力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ins w:id="2279" w:author="林熙悠" w:date="2024-03-25T14:28:14Z"/>
        </w:trPr>
        <w:tc>
          <w:tcPr>
            <w:tcW w:w="827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280" w:author="林熙悠" w:date="2024-03-25T14:28:14Z"/>
                <w:rFonts w:hint="eastAsia" w:ascii="宋体" w:hAnsi="宋体" w:eastAsia="宋体" w:cs="宋体"/>
                <w:szCs w:val="21"/>
                <w:vertAlign w:val="baseline"/>
                <w:lang w:val="en-US" w:eastAsia="zh-CN"/>
                <w:rPrChange w:id="2281" w:author="林熙悠" w:date="2024-03-25T14:48:03Z">
                  <w:rPr>
                    <w:ins w:id="2282" w:author="林熙悠" w:date="2024-03-25T14:28:14Z"/>
                    <w:rFonts w:hint="eastAsia" w:ascii="楷体" w:hAnsi="楷体" w:eastAsia="楷体" w:cs="楷体"/>
                    <w:szCs w:val="21"/>
                    <w:vertAlign w:val="baseline"/>
                    <w:lang w:val="en-US" w:eastAsia="zh-CN"/>
                  </w:rPr>
                </w:rPrChange>
              </w:rPr>
            </w:pPr>
            <w:ins w:id="2283" w:author="林熙悠" w:date="2024-03-25T14:28:14Z">
              <w:r>
                <w:rPr>
                  <w:rFonts w:hint="eastAsia" w:ascii="宋体" w:hAnsi="宋体" w:eastAsia="宋体" w:cs="宋体"/>
                  <w:szCs w:val="21"/>
                  <w:vertAlign w:val="baseline"/>
                  <w:lang w:val="en-US" w:eastAsia="zh-CN"/>
                  <w:rPrChange w:id="2284" w:author="林熙悠" w:date="2024-03-25T14:48:03Z">
                    <w:rPr>
                      <w:rFonts w:hint="eastAsia" w:ascii="楷体" w:hAnsi="楷体" w:eastAsia="楷体" w:cs="楷体"/>
                      <w:szCs w:val="21"/>
                      <w:vertAlign w:val="baseline"/>
                      <w:lang w:val="en-US" w:eastAsia="zh-CN"/>
                    </w:rPr>
                  </w:rPrChange>
                </w:rPr>
                <w:t>充分</w:t>
              </w:r>
            </w:ins>
            <w:ins w:id="2285" w:author="林熙悠" w:date="2024-03-25T14:28:14Z">
              <w:r>
                <w:rPr>
                  <w:rFonts w:hint="eastAsia" w:ascii="宋体" w:hAnsi="宋体" w:eastAsia="宋体" w:cs="宋体"/>
                  <w:b/>
                  <w:bCs/>
                  <w:szCs w:val="21"/>
                  <w:vertAlign w:val="baseline"/>
                  <w:lang w:val="en-US" w:eastAsia="zh-CN"/>
                  <w:rPrChange w:id="2286" w:author="林熙悠" w:date="2024-03-25T14:48:03Z">
                    <w:rPr>
                      <w:rFonts w:hint="eastAsia" w:ascii="楷体" w:hAnsi="楷体" w:eastAsia="楷体" w:cs="楷体"/>
                      <w:b/>
                      <w:bCs/>
                      <w:szCs w:val="21"/>
                      <w:vertAlign w:val="baseline"/>
                      <w:lang w:val="en-US" w:eastAsia="zh-CN"/>
                    </w:rPr>
                  </w:rPrChange>
                </w:rPr>
                <w:t>发挥创新主导作用</w:t>
              </w:r>
            </w:ins>
            <w:ins w:id="2287" w:author="林熙悠" w:date="2024-03-25T14:28:14Z">
              <w:r>
                <w:rPr>
                  <w:rFonts w:hint="eastAsia" w:ascii="宋体" w:hAnsi="宋体" w:eastAsia="宋体" w:cs="宋体"/>
                  <w:szCs w:val="21"/>
                  <w:vertAlign w:val="baseline"/>
                  <w:lang w:val="en-US" w:eastAsia="zh-CN"/>
                  <w:rPrChange w:id="2288" w:author="林熙悠" w:date="2024-03-25T14:48:03Z">
                    <w:rPr>
                      <w:rFonts w:hint="eastAsia" w:ascii="楷体" w:hAnsi="楷体" w:eastAsia="楷体" w:cs="楷体"/>
                      <w:szCs w:val="21"/>
                      <w:vertAlign w:val="baseline"/>
                      <w:lang w:val="en-US" w:eastAsia="zh-CN"/>
                    </w:rPr>
                  </w:rPrChange>
                </w:rPr>
                <w:t>，</w:t>
              </w:r>
            </w:ins>
            <w:ins w:id="2289" w:author="林熙悠" w:date="2024-03-25T14:28:14Z">
              <w:r>
                <w:rPr>
                  <w:rFonts w:hint="eastAsia" w:ascii="宋体" w:hAnsi="宋体" w:eastAsia="宋体" w:cs="宋体"/>
                  <w:b/>
                  <w:bCs/>
                  <w:szCs w:val="21"/>
                  <w:vertAlign w:val="baseline"/>
                  <w:lang w:val="en-US" w:eastAsia="zh-CN"/>
                  <w:rPrChange w:id="2290" w:author="林熙悠" w:date="2024-03-25T14:48:03Z">
                    <w:rPr>
                      <w:rFonts w:hint="eastAsia" w:ascii="楷体" w:hAnsi="楷体" w:eastAsia="楷体" w:cs="楷体"/>
                      <w:b/>
                      <w:bCs/>
                      <w:szCs w:val="21"/>
                      <w:vertAlign w:val="baseline"/>
                      <w:lang w:val="en-US" w:eastAsia="zh-CN"/>
                    </w:rPr>
                  </w:rPrChange>
                </w:rPr>
                <w:t>以科技创新推动产业创新</w:t>
              </w:r>
            </w:ins>
            <w:ins w:id="2291" w:author="林熙悠" w:date="2024-03-25T14:28:14Z">
              <w:r>
                <w:rPr>
                  <w:rFonts w:hint="eastAsia" w:ascii="宋体" w:hAnsi="宋体" w:eastAsia="宋体" w:cs="宋体"/>
                  <w:szCs w:val="21"/>
                  <w:vertAlign w:val="baseline"/>
                  <w:lang w:val="en-US" w:eastAsia="zh-CN"/>
                  <w:rPrChange w:id="2292" w:author="林熙悠" w:date="2024-03-25T14:48:03Z">
                    <w:rPr>
                      <w:rFonts w:hint="eastAsia" w:ascii="楷体" w:hAnsi="楷体" w:eastAsia="楷体" w:cs="楷体"/>
                      <w:szCs w:val="21"/>
                      <w:vertAlign w:val="baseline"/>
                      <w:lang w:val="en-US" w:eastAsia="zh-CN"/>
                    </w:rPr>
                  </w:rPrChange>
                </w:rPr>
                <w:t>，加快推进新型工业化，提高全要素生产率，不断塑造发展新动能新优势，促进社会生产力实现新的跃升。</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ins w:id="2293" w:author="林熙悠" w:date="2024-03-25T14:28:14Z"/>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294" w:author="林熙悠" w:date="2024-03-25T14:28:14Z"/>
                <w:rFonts w:hint="eastAsia" w:ascii="宋体" w:hAnsi="宋体" w:eastAsia="宋体" w:cs="宋体"/>
                <w:kern w:val="2"/>
                <w:sz w:val="21"/>
                <w:szCs w:val="21"/>
                <w:vertAlign w:val="baseline"/>
                <w:lang w:val="en-US" w:eastAsia="zh-CN" w:bidi="ar-SA"/>
                <w:rPrChange w:id="2295" w:author="林熙悠" w:date="2024-03-25T14:48:03Z">
                  <w:rPr>
                    <w:ins w:id="2296" w:author="林熙悠" w:date="2024-03-25T14:28:14Z"/>
                    <w:rFonts w:hint="eastAsia" w:ascii="楷体" w:hAnsi="楷体" w:eastAsia="楷体" w:cs="楷体"/>
                    <w:kern w:val="2"/>
                    <w:sz w:val="21"/>
                    <w:szCs w:val="21"/>
                    <w:vertAlign w:val="baseline"/>
                    <w:lang w:val="en-US" w:eastAsia="zh-CN" w:bidi="ar-SA"/>
                  </w:rPr>
                </w:rPrChange>
              </w:rPr>
            </w:pPr>
            <w:ins w:id="2297" w:author="林熙悠" w:date="2024-03-25T14:28:14Z">
              <w:r>
                <w:rPr>
                  <w:rFonts w:hint="eastAsia" w:ascii="宋体" w:hAnsi="宋体" w:eastAsia="宋体" w:cs="宋体"/>
                  <w:szCs w:val="21"/>
                  <w:vertAlign w:val="baseline"/>
                  <w:lang w:val="en-US" w:eastAsia="zh-CN"/>
                  <w:rPrChange w:id="2298" w:author="林熙悠" w:date="2024-03-25T14:48:03Z">
                    <w:rPr>
                      <w:rFonts w:hint="eastAsia" w:ascii="楷体" w:hAnsi="楷体" w:eastAsia="楷体" w:cs="楷体"/>
                      <w:szCs w:val="21"/>
                      <w:vertAlign w:val="baseline"/>
                      <w:lang w:val="en-US" w:eastAsia="zh-CN"/>
                    </w:rPr>
                  </w:rPrChange>
                </w:rPr>
                <w:t>推动产业链供应链优化升级</w:t>
              </w:r>
            </w:ins>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299" w:author="林熙悠" w:date="2024-03-25T14:28:14Z"/>
                <w:rFonts w:hint="eastAsia" w:ascii="宋体" w:hAnsi="宋体" w:eastAsia="宋体" w:cs="宋体"/>
                <w:szCs w:val="21"/>
                <w:vertAlign w:val="baseline"/>
                <w:lang w:val="en-US" w:eastAsia="zh-CN"/>
                <w:rPrChange w:id="2300" w:author="林熙悠" w:date="2024-03-25T14:48:03Z">
                  <w:rPr>
                    <w:ins w:id="2301" w:author="林熙悠" w:date="2024-03-25T14:28:14Z"/>
                    <w:rFonts w:hint="eastAsia" w:ascii="楷体" w:hAnsi="楷体" w:eastAsia="楷体" w:cs="楷体"/>
                    <w:szCs w:val="21"/>
                    <w:vertAlign w:val="baseline"/>
                    <w:lang w:val="en-US" w:eastAsia="zh-CN"/>
                  </w:rPr>
                </w:rPrChange>
              </w:rPr>
            </w:pPr>
            <w:ins w:id="2302" w:author="林熙悠" w:date="2024-03-25T14:28:14Z">
              <w:r>
                <w:rPr>
                  <w:rFonts w:hint="eastAsia" w:ascii="宋体" w:hAnsi="宋体" w:eastAsia="宋体" w:cs="宋体"/>
                  <w:szCs w:val="21"/>
                  <w:vertAlign w:val="baseline"/>
                  <w:lang w:val="en-US" w:eastAsia="zh-CN"/>
                  <w:rPrChange w:id="2303" w:author="林熙悠" w:date="2024-03-25T14:48:03Z">
                    <w:rPr>
                      <w:rFonts w:hint="eastAsia" w:ascii="楷体" w:hAnsi="楷体" w:eastAsia="楷体" w:cs="楷体"/>
                      <w:szCs w:val="21"/>
                      <w:vertAlign w:val="baseline"/>
                      <w:lang w:val="en-US" w:eastAsia="zh-CN"/>
                    </w:rPr>
                  </w:rPrChange>
                </w:rPr>
                <w:t>保持工业经济平稳运行。</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ins w:id="2304"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305" w:author="林熙悠" w:date="2024-03-25T14:28:14Z"/>
                <w:rFonts w:hint="eastAsia" w:ascii="宋体" w:hAnsi="宋体" w:eastAsia="宋体" w:cs="宋体"/>
                <w:szCs w:val="21"/>
                <w:vertAlign w:val="baseline"/>
                <w:lang w:val="en-US" w:eastAsia="zh-CN"/>
                <w:rPrChange w:id="2306" w:author="林熙悠" w:date="2024-03-25T14:48:03Z">
                  <w:rPr>
                    <w:ins w:id="2307"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308" w:author="林熙悠" w:date="2024-03-25T14:28:14Z"/>
                <w:rFonts w:hint="eastAsia" w:ascii="宋体" w:hAnsi="宋体" w:eastAsia="宋体" w:cs="宋体"/>
                <w:szCs w:val="21"/>
                <w:vertAlign w:val="baseline"/>
                <w:lang w:val="en-US" w:eastAsia="zh-CN"/>
                <w:rPrChange w:id="2309" w:author="林熙悠" w:date="2024-03-25T14:48:03Z">
                  <w:rPr>
                    <w:ins w:id="2310" w:author="林熙悠" w:date="2024-03-25T14:28:14Z"/>
                    <w:rFonts w:hint="eastAsia" w:ascii="楷体" w:hAnsi="楷体" w:eastAsia="楷体" w:cs="楷体"/>
                    <w:szCs w:val="21"/>
                    <w:vertAlign w:val="baseline"/>
                    <w:lang w:val="en-US" w:eastAsia="zh-CN"/>
                  </w:rPr>
                </w:rPrChange>
              </w:rPr>
            </w:pPr>
            <w:ins w:id="2311" w:author="林熙悠" w:date="2024-03-25T14:28:14Z">
              <w:r>
                <w:rPr>
                  <w:rFonts w:hint="eastAsia" w:ascii="宋体" w:hAnsi="宋体" w:eastAsia="宋体" w:cs="宋体"/>
                  <w:szCs w:val="21"/>
                  <w:vertAlign w:val="baseline"/>
                  <w:lang w:val="en-US" w:eastAsia="zh-CN"/>
                  <w:rPrChange w:id="2312" w:author="林熙悠" w:date="2024-03-25T14:48:03Z">
                    <w:rPr>
                      <w:rFonts w:hint="eastAsia" w:ascii="楷体" w:hAnsi="楷体" w:eastAsia="楷体" w:cs="楷体"/>
                      <w:szCs w:val="21"/>
                      <w:vertAlign w:val="baseline"/>
                      <w:lang w:val="en-US" w:eastAsia="zh-CN"/>
                    </w:rPr>
                  </w:rPrChange>
                </w:rPr>
                <w:t>实施制造业重点产业链高质量发展行动，着力补齐短板、拉长长板、锻造新板，增强产业链供应链韧性和竞争力。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ins w:id="2313"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314" w:author="林熙悠" w:date="2024-03-25T14:28:14Z"/>
                <w:rFonts w:hint="eastAsia" w:ascii="宋体" w:hAnsi="宋体" w:eastAsia="宋体" w:cs="宋体"/>
                <w:szCs w:val="21"/>
                <w:vertAlign w:val="baseline"/>
                <w:lang w:val="en-US" w:eastAsia="zh-CN"/>
                <w:rPrChange w:id="2315" w:author="林熙悠" w:date="2024-03-25T14:48:03Z">
                  <w:rPr>
                    <w:ins w:id="2316"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317" w:author="林熙悠" w:date="2024-03-25T14:28:14Z"/>
                <w:rFonts w:hint="eastAsia" w:ascii="宋体" w:hAnsi="宋体" w:eastAsia="宋体" w:cs="宋体"/>
                <w:szCs w:val="21"/>
                <w:vertAlign w:val="baseline"/>
                <w:lang w:val="en-US" w:eastAsia="zh-CN"/>
                <w:rPrChange w:id="2318" w:author="林熙悠" w:date="2024-03-25T14:48:03Z">
                  <w:rPr>
                    <w:ins w:id="2319" w:author="林熙悠" w:date="2024-03-25T14:28:14Z"/>
                    <w:rFonts w:hint="eastAsia" w:ascii="楷体" w:hAnsi="楷体" w:eastAsia="楷体" w:cs="楷体"/>
                    <w:szCs w:val="21"/>
                    <w:vertAlign w:val="baseline"/>
                    <w:lang w:val="en-US" w:eastAsia="zh-CN"/>
                  </w:rPr>
                </w:rPrChange>
              </w:rPr>
            </w:pPr>
            <w:ins w:id="2320" w:author="林熙悠" w:date="2024-03-25T14:28:14Z">
              <w:r>
                <w:rPr>
                  <w:rFonts w:hint="eastAsia" w:ascii="宋体" w:hAnsi="宋体" w:eastAsia="宋体" w:cs="宋体"/>
                  <w:szCs w:val="21"/>
                  <w:vertAlign w:val="baseline"/>
                  <w:lang w:val="en-US" w:eastAsia="zh-CN"/>
                  <w:rPrChange w:id="2321" w:author="林熙悠" w:date="2024-03-25T14:48:03Z">
                    <w:rPr>
                      <w:rFonts w:hint="eastAsia" w:ascii="楷体" w:hAnsi="楷体" w:eastAsia="楷体" w:cs="楷体"/>
                      <w:szCs w:val="21"/>
                      <w:vertAlign w:val="baseline"/>
                      <w:lang w:val="en-US" w:eastAsia="zh-CN"/>
                    </w:rPr>
                  </w:rPrChange>
                </w:rPr>
                <w:t>实施制造业技术改造升级工程，培育壮大先进制造业集群，创建国家新型工业化示范区，推动传统产业</w:t>
              </w:r>
            </w:ins>
            <w:ins w:id="2322" w:author="林熙悠" w:date="2024-03-25T14:28:14Z">
              <w:r>
                <w:rPr>
                  <w:rFonts w:hint="eastAsia" w:ascii="宋体" w:hAnsi="宋体" w:eastAsia="宋体" w:cs="宋体"/>
                  <w:b/>
                  <w:bCs/>
                  <w:szCs w:val="21"/>
                  <w:vertAlign w:val="baseline"/>
                  <w:lang w:val="en-US" w:eastAsia="zh-CN"/>
                  <w:rPrChange w:id="2323" w:author="林熙悠" w:date="2024-03-25T14:48:03Z">
                    <w:rPr>
                      <w:rFonts w:hint="eastAsia" w:ascii="楷体" w:hAnsi="楷体" w:eastAsia="楷体" w:cs="楷体"/>
                      <w:b/>
                      <w:bCs/>
                      <w:szCs w:val="21"/>
                      <w:vertAlign w:val="baseline"/>
                      <w:lang w:val="en-US" w:eastAsia="zh-CN"/>
                    </w:rPr>
                  </w:rPrChange>
                </w:rPr>
                <w:t>高端化、智能化、绿色化</w:t>
              </w:r>
            </w:ins>
            <w:ins w:id="2324" w:author="林熙悠" w:date="2024-03-25T14:28:14Z">
              <w:r>
                <w:rPr>
                  <w:rFonts w:hint="eastAsia" w:ascii="宋体" w:hAnsi="宋体" w:eastAsia="宋体" w:cs="宋体"/>
                  <w:szCs w:val="21"/>
                  <w:vertAlign w:val="baseline"/>
                  <w:lang w:val="en-US" w:eastAsia="zh-CN"/>
                  <w:rPrChange w:id="2325" w:author="林熙悠" w:date="2024-03-25T14:48:03Z">
                    <w:rPr>
                      <w:rFonts w:hint="eastAsia" w:ascii="楷体" w:hAnsi="楷体" w:eastAsia="楷体" w:cs="楷体"/>
                      <w:szCs w:val="21"/>
                      <w:vertAlign w:val="baseline"/>
                      <w:lang w:val="en-US" w:eastAsia="zh-CN"/>
                    </w:rPr>
                  </w:rPrChange>
                </w:rPr>
                <w:t>转型。</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ins w:id="2326"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327" w:author="林熙悠" w:date="2024-03-25T14:28:14Z"/>
                <w:rFonts w:hint="eastAsia" w:ascii="宋体" w:hAnsi="宋体" w:eastAsia="宋体" w:cs="宋体"/>
                <w:szCs w:val="21"/>
                <w:vertAlign w:val="baseline"/>
                <w:lang w:val="en-US" w:eastAsia="zh-CN"/>
                <w:rPrChange w:id="2328" w:author="林熙悠" w:date="2024-03-25T14:48:03Z">
                  <w:rPr>
                    <w:ins w:id="2329"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330" w:author="林熙悠" w:date="2024-03-25T14:28:14Z"/>
                <w:rFonts w:hint="eastAsia" w:ascii="宋体" w:hAnsi="宋体" w:eastAsia="宋体" w:cs="宋体"/>
                <w:szCs w:val="21"/>
                <w:vertAlign w:val="baseline"/>
                <w:lang w:val="en-US" w:eastAsia="zh-CN"/>
                <w:rPrChange w:id="2331" w:author="林熙悠" w:date="2024-03-25T14:48:03Z">
                  <w:rPr>
                    <w:ins w:id="2332" w:author="林熙悠" w:date="2024-03-25T14:28:14Z"/>
                    <w:rFonts w:hint="eastAsia" w:ascii="楷体" w:hAnsi="楷体" w:eastAsia="楷体" w:cs="楷体"/>
                    <w:szCs w:val="21"/>
                    <w:vertAlign w:val="baseline"/>
                    <w:lang w:val="en-US" w:eastAsia="zh-CN"/>
                  </w:rPr>
                </w:rPrChange>
              </w:rPr>
            </w:pPr>
            <w:ins w:id="2333" w:author="林熙悠" w:date="2024-03-25T14:28:14Z">
              <w:r>
                <w:rPr>
                  <w:rFonts w:hint="eastAsia" w:ascii="宋体" w:hAnsi="宋体" w:eastAsia="宋体" w:cs="宋体"/>
                  <w:szCs w:val="21"/>
                  <w:vertAlign w:val="baseline"/>
                  <w:lang w:val="en-US" w:eastAsia="zh-CN"/>
                  <w:rPrChange w:id="2334" w:author="林熙悠" w:date="2024-03-25T14:48:03Z">
                    <w:rPr>
                      <w:rFonts w:hint="eastAsia" w:ascii="楷体" w:hAnsi="楷体" w:eastAsia="楷体" w:cs="楷体"/>
                      <w:szCs w:val="21"/>
                      <w:vertAlign w:val="baseline"/>
                      <w:lang w:val="en-US" w:eastAsia="zh-CN"/>
                    </w:rPr>
                  </w:rPrChange>
                </w:rPr>
                <w:t>加快发展现代生产性服务业。</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ins w:id="2335"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336" w:author="林熙悠" w:date="2024-03-25T14:28:14Z"/>
                <w:rFonts w:hint="eastAsia" w:ascii="宋体" w:hAnsi="宋体" w:eastAsia="宋体" w:cs="宋体"/>
                <w:szCs w:val="21"/>
                <w:vertAlign w:val="baseline"/>
                <w:lang w:val="en-US" w:eastAsia="zh-CN"/>
                <w:rPrChange w:id="2337" w:author="林熙悠" w:date="2024-03-25T14:48:03Z">
                  <w:rPr>
                    <w:ins w:id="2338"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339" w:author="林熙悠" w:date="2024-03-25T14:28:14Z"/>
                <w:rFonts w:hint="eastAsia" w:ascii="宋体" w:hAnsi="宋体" w:eastAsia="宋体" w:cs="宋体"/>
                <w:szCs w:val="21"/>
                <w:vertAlign w:val="baseline"/>
                <w:lang w:val="en-US" w:eastAsia="zh-CN"/>
                <w:rPrChange w:id="2340" w:author="林熙悠" w:date="2024-03-25T14:48:03Z">
                  <w:rPr>
                    <w:ins w:id="2341" w:author="林熙悠" w:date="2024-03-25T14:28:14Z"/>
                    <w:rFonts w:hint="eastAsia" w:ascii="楷体" w:hAnsi="楷体" w:eastAsia="楷体" w:cs="楷体"/>
                    <w:szCs w:val="21"/>
                    <w:vertAlign w:val="baseline"/>
                    <w:lang w:val="en-US" w:eastAsia="zh-CN"/>
                  </w:rPr>
                </w:rPrChange>
              </w:rPr>
            </w:pPr>
            <w:ins w:id="2342" w:author="林熙悠" w:date="2024-03-25T14:28:14Z">
              <w:r>
                <w:rPr>
                  <w:rFonts w:hint="eastAsia" w:ascii="宋体" w:hAnsi="宋体" w:eastAsia="宋体" w:cs="宋体"/>
                  <w:szCs w:val="21"/>
                  <w:vertAlign w:val="baseline"/>
                  <w:lang w:val="en-US" w:eastAsia="zh-CN"/>
                  <w:rPrChange w:id="2343" w:author="林熙悠" w:date="2024-03-25T14:48:03Z">
                    <w:rPr>
                      <w:rFonts w:hint="eastAsia" w:ascii="楷体" w:hAnsi="楷体" w:eastAsia="楷体" w:cs="楷体"/>
                      <w:szCs w:val="21"/>
                      <w:vertAlign w:val="baseline"/>
                      <w:lang w:val="en-US" w:eastAsia="zh-CN"/>
                    </w:rPr>
                  </w:rPrChange>
                </w:rPr>
                <w:t>促进</w:t>
              </w:r>
            </w:ins>
            <w:ins w:id="2344" w:author="林熙悠" w:date="2024-03-25T14:28:14Z">
              <w:r>
                <w:rPr>
                  <w:rFonts w:hint="eastAsia" w:ascii="宋体" w:hAnsi="宋体" w:eastAsia="宋体" w:cs="宋体"/>
                  <w:b/>
                  <w:bCs/>
                  <w:szCs w:val="21"/>
                  <w:vertAlign w:val="baseline"/>
                  <w:lang w:val="en-US" w:eastAsia="zh-CN"/>
                  <w:rPrChange w:id="2345" w:author="林熙悠" w:date="2024-03-25T14:48:03Z">
                    <w:rPr>
                      <w:rFonts w:hint="eastAsia" w:ascii="楷体" w:hAnsi="楷体" w:eastAsia="楷体" w:cs="楷体"/>
                      <w:b/>
                      <w:bCs/>
                      <w:szCs w:val="21"/>
                      <w:vertAlign w:val="baseline"/>
                      <w:lang w:val="en-US" w:eastAsia="zh-CN"/>
                    </w:rPr>
                  </w:rPrChange>
                </w:rPr>
                <w:t>中小企业</w:t>
              </w:r>
            </w:ins>
            <w:ins w:id="2346" w:author="林熙悠" w:date="2024-03-25T14:28:14Z">
              <w:r>
                <w:rPr>
                  <w:rFonts w:hint="eastAsia" w:ascii="宋体" w:hAnsi="宋体" w:eastAsia="宋体" w:cs="宋体"/>
                  <w:szCs w:val="21"/>
                  <w:vertAlign w:val="baseline"/>
                  <w:lang w:val="en-US" w:eastAsia="zh-CN"/>
                  <w:rPrChange w:id="2347" w:author="林熙悠" w:date="2024-03-25T14:48:03Z">
                    <w:rPr>
                      <w:rFonts w:hint="eastAsia" w:ascii="楷体" w:hAnsi="楷体" w:eastAsia="楷体" w:cs="楷体"/>
                      <w:szCs w:val="21"/>
                      <w:vertAlign w:val="baseline"/>
                      <w:lang w:val="en-US" w:eastAsia="zh-CN"/>
                    </w:rPr>
                  </w:rPrChange>
                </w:rPr>
                <w:t>专精特新发展。加强标准引领和质量支撑，打造更多有国际影响力的“中国制造”品牌。</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550" w:hRule="atLeast"/>
          <w:ins w:id="2348" w:author="林熙悠" w:date="2024-03-25T14:28:14Z"/>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349" w:author="林熙悠" w:date="2024-03-25T14:28:14Z"/>
                <w:rFonts w:hint="eastAsia" w:ascii="宋体" w:hAnsi="宋体" w:eastAsia="宋体" w:cs="宋体"/>
                <w:kern w:val="2"/>
                <w:sz w:val="21"/>
                <w:szCs w:val="21"/>
                <w:vertAlign w:val="baseline"/>
                <w:lang w:val="en-US" w:eastAsia="zh-CN" w:bidi="ar-SA"/>
                <w:rPrChange w:id="2350" w:author="林熙悠" w:date="2024-03-25T14:48:03Z">
                  <w:rPr>
                    <w:ins w:id="2351" w:author="林熙悠" w:date="2024-03-25T14:28:14Z"/>
                    <w:rFonts w:hint="eastAsia" w:ascii="楷体" w:hAnsi="楷体" w:eastAsia="楷体" w:cs="楷体"/>
                    <w:kern w:val="2"/>
                    <w:sz w:val="21"/>
                    <w:szCs w:val="21"/>
                    <w:vertAlign w:val="baseline"/>
                    <w:lang w:val="en-US" w:eastAsia="zh-CN" w:bidi="ar-SA"/>
                  </w:rPr>
                </w:rPrChange>
              </w:rPr>
            </w:pPr>
            <w:ins w:id="2352" w:author="林熙悠" w:date="2024-03-25T14:28:14Z">
              <w:r>
                <w:rPr>
                  <w:rFonts w:hint="eastAsia" w:ascii="宋体" w:hAnsi="宋体" w:eastAsia="宋体" w:cs="宋体"/>
                  <w:szCs w:val="21"/>
                  <w:vertAlign w:val="baseline"/>
                  <w:lang w:val="en-US" w:eastAsia="zh-CN"/>
                  <w:rPrChange w:id="2353" w:author="林熙悠" w:date="2024-03-25T14:48:03Z">
                    <w:rPr>
                      <w:rFonts w:hint="eastAsia" w:ascii="楷体" w:hAnsi="楷体" w:eastAsia="楷体" w:cs="楷体"/>
                      <w:szCs w:val="21"/>
                      <w:vertAlign w:val="baseline"/>
                      <w:lang w:val="en-US" w:eastAsia="zh-CN"/>
                    </w:rPr>
                  </w:rPrChange>
                </w:rPr>
                <w:t>积极培育新兴产业和未来产业</w:t>
              </w:r>
            </w:ins>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354" w:author="林熙悠" w:date="2024-03-25T14:28:14Z"/>
                <w:rFonts w:hint="eastAsia" w:ascii="宋体" w:hAnsi="宋体" w:eastAsia="宋体" w:cs="宋体"/>
                <w:szCs w:val="21"/>
                <w:vertAlign w:val="baseline"/>
                <w:lang w:val="en-US" w:eastAsia="zh-CN"/>
                <w:rPrChange w:id="2355" w:author="林熙悠" w:date="2024-03-25T14:48:03Z">
                  <w:rPr>
                    <w:ins w:id="2356" w:author="林熙悠" w:date="2024-03-25T14:28:14Z"/>
                    <w:rFonts w:hint="eastAsia" w:ascii="楷体" w:hAnsi="楷体" w:eastAsia="楷体" w:cs="楷体"/>
                    <w:szCs w:val="21"/>
                    <w:vertAlign w:val="baseline"/>
                    <w:lang w:val="en-US" w:eastAsia="zh-CN"/>
                  </w:rPr>
                </w:rPrChange>
              </w:rPr>
            </w:pPr>
            <w:ins w:id="2357" w:author="林熙悠" w:date="2024-03-25T14:28:14Z">
              <w:r>
                <w:rPr>
                  <w:rFonts w:hint="eastAsia" w:ascii="宋体" w:hAnsi="宋体" w:eastAsia="宋体" w:cs="宋体"/>
                  <w:szCs w:val="21"/>
                  <w:vertAlign w:val="baseline"/>
                  <w:lang w:val="en-US" w:eastAsia="zh-CN"/>
                  <w:rPrChange w:id="2358" w:author="林熙悠" w:date="2024-03-25T14:48:03Z">
                    <w:rPr>
                      <w:rFonts w:hint="eastAsia" w:ascii="楷体" w:hAnsi="楷体" w:eastAsia="楷体" w:cs="楷体"/>
                      <w:szCs w:val="21"/>
                      <w:vertAlign w:val="baseline"/>
                      <w:lang w:val="en-US" w:eastAsia="zh-CN"/>
                    </w:rPr>
                  </w:rPrChange>
                </w:rPr>
                <w:t>实施产业创新工程，完善产业生态，拓展应用场景，促进战略性新兴产业融合集群发展。</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90" w:hRule="atLeast"/>
          <w:ins w:id="2359"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360" w:author="林熙悠" w:date="2024-03-25T14:28:14Z"/>
                <w:rFonts w:hint="eastAsia" w:ascii="宋体" w:hAnsi="宋体" w:eastAsia="宋体" w:cs="宋体"/>
                <w:szCs w:val="21"/>
                <w:rPrChange w:id="2361" w:author="林熙悠" w:date="2024-03-25T14:48:03Z">
                  <w:rPr>
                    <w:ins w:id="2362" w:author="林熙悠" w:date="2024-03-25T14:28:14Z"/>
                    <w:rFonts w:hint="eastAsia" w:ascii="楷体" w:hAnsi="楷体" w:eastAsia="楷体" w:cs="楷体"/>
                    <w:szCs w:val="21"/>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363" w:author="林熙悠" w:date="2024-03-25T14:28:14Z"/>
                <w:rFonts w:hint="eastAsia" w:ascii="宋体" w:hAnsi="宋体" w:eastAsia="宋体" w:cs="宋体"/>
                <w:szCs w:val="21"/>
                <w:vertAlign w:val="baseline"/>
                <w:lang w:val="en-US" w:eastAsia="zh-CN"/>
                <w:rPrChange w:id="2364" w:author="林熙悠" w:date="2024-03-25T14:48:03Z">
                  <w:rPr>
                    <w:ins w:id="2365" w:author="林熙悠" w:date="2024-03-25T14:28:14Z"/>
                    <w:rFonts w:hint="eastAsia" w:ascii="楷体" w:hAnsi="楷体" w:eastAsia="楷体" w:cs="楷体"/>
                    <w:szCs w:val="21"/>
                    <w:vertAlign w:val="baseline"/>
                    <w:lang w:val="en-US" w:eastAsia="zh-CN"/>
                  </w:rPr>
                </w:rPrChange>
              </w:rPr>
            </w:pPr>
            <w:ins w:id="2366" w:author="林熙悠" w:date="2024-03-25T14:28:14Z">
              <w:r>
                <w:rPr>
                  <w:rFonts w:hint="eastAsia" w:ascii="宋体" w:hAnsi="宋体" w:eastAsia="宋体" w:cs="宋体"/>
                  <w:szCs w:val="21"/>
                  <w:vertAlign w:val="baseline"/>
                  <w:lang w:val="en-US" w:eastAsia="zh-CN"/>
                  <w:rPrChange w:id="2367" w:author="林熙悠" w:date="2024-03-25T14:48:03Z">
                    <w:rPr>
                      <w:rFonts w:hint="eastAsia" w:ascii="楷体" w:hAnsi="楷体" w:eastAsia="楷体" w:cs="楷体"/>
                      <w:szCs w:val="21"/>
                      <w:vertAlign w:val="baseline"/>
                      <w:lang w:val="en-US" w:eastAsia="zh-CN"/>
                    </w:rPr>
                  </w:rPrChange>
                </w:rPr>
                <w:t>巩固扩大</w:t>
              </w:r>
            </w:ins>
            <w:ins w:id="2368" w:author="林熙悠" w:date="2024-03-25T14:28:14Z">
              <w:r>
                <w:rPr>
                  <w:rFonts w:hint="eastAsia" w:ascii="宋体" w:hAnsi="宋体" w:eastAsia="宋体" w:cs="宋体"/>
                  <w:b/>
                  <w:bCs/>
                  <w:szCs w:val="21"/>
                  <w:vertAlign w:val="baseline"/>
                  <w:lang w:val="en-US" w:eastAsia="zh-CN"/>
                  <w:rPrChange w:id="2369" w:author="林熙悠" w:date="2024-03-25T14:48:03Z">
                    <w:rPr>
                      <w:rFonts w:hint="eastAsia" w:ascii="楷体" w:hAnsi="楷体" w:eastAsia="楷体" w:cs="楷体"/>
                      <w:b/>
                      <w:bCs/>
                      <w:szCs w:val="21"/>
                      <w:vertAlign w:val="baseline"/>
                      <w:lang w:val="en-US" w:eastAsia="zh-CN"/>
                    </w:rPr>
                  </w:rPrChange>
                </w:rPr>
                <w:t>智能网联新能源汽车</w:t>
              </w:r>
            </w:ins>
            <w:ins w:id="2370" w:author="林熙悠" w:date="2024-03-25T14:28:14Z">
              <w:r>
                <w:rPr>
                  <w:rFonts w:hint="eastAsia" w:ascii="宋体" w:hAnsi="宋体" w:eastAsia="宋体" w:cs="宋体"/>
                  <w:szCs w:val="21"/>
                  <w:vertAlign w:val="baseline"/>
                  <w:lang w:val="en-US" w:eastAsia="zh-CN"/>
                  <w:rPrChange w:id="2371" w:author="林熙悠" w:date="2024-03-25T14:48:03Z">
                    <w:rPr>
                      <w:rFonts w:hint="eastAsia" w:ascii="楷体" w:hAnsi="楷体" w:eastAsia="楷体" w:cs="楷体"/>
                      <w:szCs w:val="21"/>
                      <w:vertAlign w:val="baseline"/>
                      <w:lang w:val="en-US" w:eastAsia="zh-CN"/>
                    </w:rPr>
                  </w:rPrChange>
                </w:rPr>
                <w:t>等产业领先优势，加快</w:t>
              </w:r>
            </w:ins>
            <w:ins w:id="2372" w:author="林熙悠" w:date="2024-03-25T14:28:14Z">
              <w:r>
                <w:rPr>
                  <w:rFonts w:hint="eastAsia" w:ascii="宋体" w:hAnsi="宋体" w:eastAsia="宋体" w:cs="宋体"/>
                  <w:b/>
                  <w:bCs/>
                  <w:szCs w:val="21"/>
                  <w:vertAlign w:val="baseline"/>
                  <w:lang w:val="en-US" w:eastAsia="zh-CN"/>
                  <w:rPrChange w:id="2373" w:author="林熙悠" w:date="2024-03-25T14:48:03Z">
                    <w:rPr>
                      <w:rFonts w:hint="eastAsia" w:ascii="楷体" w:hAnsi="楷体" w:eastAsia="楷体" w:cs="楷体"/>
                      <w:b/>
                      <w:bCs/>
                      <w:szCs w:val="21"/>
                      <w:vertAlign w:val="baseline"/>
                      <w:lang w:val="en-US" w:eastAsia="zh-CN"/>
                    </w:rPr>
                  </w:rPrChange>
                </w:rPr>
                <w:t>前沿新兴氢能、新材料、创新药</w:t>
              </w:r>
            </w:ins>
            <w:ins w:id="2374" w:author="林熙悠" w:date="2024-03-25T14:28:14Z">
              <w:r>
                <w:rPr>
                  <w:rFonts w:hint="eastAsia" w:ascii="宋体" w:hAnsi="宋体" w:eastAsia="宋体" w:cs="宋体"/>
                  <w:szCs w:val="21"/>
                  <w:vertAlign w:val="baseline"/>
                  <w:lang w:val="en-US" w:eastAsia="zh-CN"/>
                  <w:rPrChange w:id="2375" w:author="林熙悠" w:date="2024-03-25T14:48:03Z">
                    <w:rPr>
                      <w:rFonts w:hint="eastAsia" w:ascii="楷体" w:hAnsi="楷体" w:eastAsia="楷体" w:cs="楷体"/>
                      <w:szCs w:val="21"/>
                      <w:vertAlign w:val="baseline"/>
                      <w:lang w:val="en-US" w:eastAsia="zh-CN"/>
                    </w:rPr>
                  </w:rPrChange>
                </w:rPr>
                <w:t>等产业发展，积极打造</w:t>
              </w:r>
            </w:ins>
            <w:ins w:id="2376" w:author="林熙悠" w:date="2024-03-25T14:28:14Z">
              <w:r>
                <w:rPr>
                  <w:rFonts w:hint="eastAsia" w:ascii="宋体" w:hAnsi="宋体" w:eastAsia="宋体" w:cs="宋体"/>
                  <w:b/>
                  <w:bCs/>
                  <w:szCs w:val="21"/>
                  <w:vertAlign w:val="baseline"/>
                  <w:lang w:val="en-US" w:eastAsia="zh-CN"/>
                  <w:rPrChange w:id="2377" w:author="林熙悠" w:date="2024-03-25T14:48:03Z">
                    <w:rPr>
                      <w:rFonts w:hint="eastAsia" w:ascii="楷体" w:hAnsi="楷体" w:eastAsia="楷体" w:cs="楷体"/>
                      <w:b/>
                      <w:bCs/>
                      <w:szCs w:val="21"/>
                      <w:vertAlign w:val="baseline"/>
                      <w:lang w:val="en-US" w:eastAsia="zh-CN"/>
                    </w:rPr>
                  </w:rPrChange>
                </w:rPr>
                <w:t>生物制造、商业航天、低空经济</w:t>
              </w:r>
            </w:ins>
            <w:ins w:id="2378" w:author="林熙悠" w:date="2024-03-25T14:28:14Z">
              <w:r>
                <w:rPr>
                  <w:rFonts w:hint="eastAsia" w:ascii="宋体" w:hAnsi="宋体" w:eastAsia="宋体" w:cs="宋体"/>
                  <w:szCs w:val="21"/>
                  <w:vertAlign w:val="baseline"/>
                  <w:lang w:val="en-US" w:eastAsia="zh-CN"/>
                  <w:rPrChange w:id="2379" w:author="林熙悠" w:date="2024-03-25T14:48:03Z">
                    <w:rPr>
                      <w:rFonts w:hint="eastAsia" w:ascii="楷体" w:hAnsi="楷体" w:eastAsia="楷体" w:cs="楷体"/>
                      <w:szCs w:val="21"/>
                      <w:vertAlign w:val="baseline"/>
                      <w:lang w:val="en-US" w:eastAsia="zh-CN"/>
                    </w:rPr>
                  </w:rPrChange>
                </w:rPr>
                <w:t>等新增长引擎。</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90" w:hRule="atLeast"/>
          <w:ins w:id="2380"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381" w:author="林熙悠" w:date="2024-03-25T14:28:14Z"/>
                <w:rFonts w:hint="eastAsia" w:ascii="宋体" w:hAnsi="宋体" w:eastAsia="宋体" w:cs="宋体"/>
                <w:szCs w:val="21"/>
                <w:vertAlign w:val="baseline"/>
                <w:lang w:val="en-US" w:eastAsia="zh-CN"/>
                <w:rPrChange w:id="2382" w:author="林熙悠" w:date="2024-03-25T14:48:03Z">
                  <w:rPr>
                    <w:ins w:id="2383"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384" w:author="林熙悠" w:date="2024-03-25T14:28:14Z"/>
                <w:rFonts w:hint="eastAsia" w:ascii="宋体" w:hAnsi="宋体" w:eastAsia="宋体" w:cs="宋体"/>
                <w:szCs w:val="21"/>
                <w:vertAlign w:val="baseline"/>
                <w:lang w:val="en-US" w:eastAsia="zh-CN"/>
                <w:rPrChange w:id="2385" w:author="林熙悠" w:date="2024-03-25T14:48:03Z">
                  <w:rPr>
                    <w:ins w:id="2386" w:author="林熙悠" w:date="2024-03-25T14:28:14Z"/>
                    <w:rFonts w:hint="eastAsia" w:ascii="楷体" w:hAnsi="楷体" w:eastAsia="楷体" w:cs="楷体"/>
                    <w:szCs w:val="21"/>
                    <w:vertAlign w:val="baseline"/>
                    <w:lang w:val="en-US" w:eastAsia="zh-CN"/>
                  </w:rPr>
                </w:rPrChange>
              </w:rPr>
            </w:pPr>
            <w:ins w:id="2387" w:author="林熙悠" w:date="2024-03-25T14:28:14Z">
              <w:r>
                <w:rPr>
                  <w:rFonts w:hint="eastAsia" w:ascii="宋体" w:hAnsi="宋体" w:eastAsia="宋体" w:cs="宋体"/>
                  <w:szCs w:val="21"/>
                  <w:vertAlign w:val="baseline"/>
                  <w:lang w:val="en-US" w:eastAsia="zh-CN"/>
                  <w:rPrChange w:id="2388" w:author="林熙悠" w:date="2024-03-25T14:48:03Z">
                    <w:rPr>
                      <w:rFonts w:hint="eastAsia" w:ascii="楷体" w:hAnsi="楷体" w:eastAsia="楷体" w:cs="楷体"/>
                      <w:szCs w:val="21"/>
                      <w:vertAlign w:val="baseline"/>
                      <w:lang w:val="en-US" w:eastAsia="zh-CN"/>
                    </w:rPr>
                  </w:rPrChange>
                </w:rPr>
                <w:t>制定未来产业发展规划，开辟</w:t>
              </w:r>
            </w:ins>
            <w:ins w:id="2389" w:author="林熙悠" w:date="2024-03-25T14:28:14Z">
              <w:r>
                <w:rPr>
                  <w:rFonts w:hint="eastAsia" w:ascii="宋体" w:hAnsi="宋体" w:eastAsia="宋体" w:cs="宋体"/>
                  <w:b/>
                  <w:bCs/>
                  <w:szCs w:val="21"/>
                  <w:vertAlign w:val="baseline"/>
                  <w:lang w:val="en-US" w:eastAsia="zh-CN"/>
                  <w:rPrChange w:id="2390" w:author="林熙悠" w:date="2024-03-25T14:48:03Z">
                    <w:rPr>
                      <w:rFonts w:hint="eastAsia" w:ascii="楷体" w:hAnsi="楷体" w:eastAsia="楷体" w:cs="楷体"/>
                      <w:b/>
                      <w:bCs/>
                      <w:szCs w:val="21"/>
                      <w:vertAlign w:val="baseline"/>
                      <w:lang w:val="en-US" w:eastAsia="zh-CN"/>
                    </w:rPr>
                  </w:rPrChange>
                </w:rPr>
                <w:t>量子技术、生命科学</w:t>
              </w:r>
            </w:ins>
            <w:ins w:id="2391" w:author="林熙悠" w:date="2024-03-25T14:28:14Z">
              <w:r>
                <w:rPr>
                  <w:rFonts w:hint="eastAsia" w:ascii="宋体" w:hAnsi="宋体" w:eastAsia="宋体" w:cs="宋体"/>
                  <w:szCs w:val="21"/>
                  <w:vertAlign w:val="baseline"/>
                  <w:lang w:val="en-US" w:eastAsia="zh-CN"/>
                  <w:rPrChange w:id="2392" w:author="林熙悠" w:date="2024-03-25T14:48:03Z">
                    <w:rPr>
                      <w:rFonts w:hint="eastAsia" w:ascii="楷体" w:hAnsi="楷体" w:eastAsia="楷体" w:cs="楷体"/>
                      <w:szCs w:val="21"/>
                      <w:vertAlign w:val="baseline"/>
                      <w:lang w:val="en-US" w:eastAsia="zh-CN"/>
                    </w:rPr>
                  </w:rPrChange>
                </w:rPr>
                <w:t>等新赛道，创建一批未来产业先导区。</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90" w:hRule="atLeast"/>
          <w:ins w:id="2393"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394" w:author="林熙悠" w:date="2024-03-25T14:28:14Z"/>
                <w:rFonts w:hint="eastAsia" w:ascii="宋体" w:hAnsi="宋体" w:eastAsia="宋体" w:cs="宋体"/>
                <w:szCs w:val="21"/>
                <w:vertAlign w:val="baseline"/>
                <w:lang w:val="en-US" w:eastAsia="zh-CN"/>
                <w:rPrChange w:id="2395" w:author="林熙悠" w:date="2024-03-25T14:48:03Z">
                  <w:rPr>
                    <w:ins w:id="2396"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397" w:author="林熙悠" w:date="2024-03-25T14:28:14Z"/>
                <w:rFonts w:hint="eastAsia" w:ascii="宋体" w:hAnsi="宋体" w:eastAsia="宋体" w:cs="宋体"/>
                <w:szCs w:val="21"/>
                <w:vertAlign w:val="baseline"/>
                <w:lang w:val="en-US" w:eastAsia="zh-CN"/>
                <w:rPrChange w:id="2398" w:author="林熙悠" w:date="2024-03-25T14:48:03Z">
                  <w:rPr>
                    <w:ins w:id="2399" w:author="林熙悠" w:date="2024-03-25T14:28:14Z"/>
                    <w:rFonts w:hint="eastAsia" w:ascii="楷体" w:hAnsi="楷体" w:eastAsia="楷体" w:cs="楷体"/>
                    <w:szCs w:val="21"/>
                    <w:vertAlign w:val="baseline"/>
                    <w:lang w:val="en-US" w:eastAsia="zh-CN"/>
                  </w:rPr>
                </w:rPrChange>
              </w:rPr>
            </w:pPr>
            <w:ins w:id="2400" w:author="林熙悠" w:date="2024-03-25T14:28:14Z">
              <w:r>
                <w:rPr>
                  <w:rFonts w:hint="eastAsia" w:ascii="宋体" w:hAnsi="宋体" w:eastAsia="宋体" w:cs="宋体"/>
                  <w:szCs w:val="21"/>
                  <w:vertAlign w:val="baseline"/>
                  <w:lang w:val="en-US" w:eastAsia="zh-CN"/>
                  <w:rPrChange w:id="2401" w:author="林熙悠" w:date="2024-03-25T14:48:03Z">
                    <w:rPr>
                      <w:rFonts w:hint="eastAsia" w:ascii="楷体" w:hAnsi="楷体" w:eastAsia="楷体" w:cs="楷体"/>
                      <w:szCs w:val="21"/>
                      <w:vertAlign w:val="baseline"/>
                      <w:lang w:val="en-US" w:eastAsia="zh-CN"/>
                    </w:rPr>
                  </w:rPrChange>
                </w:rPr>
                <w:t>鼓励发展创业投资、股权投资，优化产业投资基金功能。</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90" w:hRule="atLeast"/>
          <w:ins w:id="2402"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403" w:author="林熙悠" w:date="2024-03-25T14:28:14Z"/>
                <w:rFonts w:hint="eastAsia" w:ascii="宋体" w:hAnsi="宋体" w:eastAsia="宋体" w:cs="宋体"/>
                <w:szCs w:val="21"/>
                <w:vertAlign w:val="baseline"/>
                <w:lang w:val="en-US" w:eastAsia="zh-CN"/>
                <w:rPrChange w:id="2404" w:author="林熙悠" w:date="2024-03-25T14:48:03Z">
                  <w:rPr>
                    <w:ins w:id="2405"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406" w:author="林熙悠" w:date="2024-03-25T14:28:14Z"/>
                <w:rFonts w:hint="eastAsia" w:ascii="宋体" w:hAnsi="宋体" w:eastAsia="宋体" w:cs="宋体"/>
                <w:szCs w:val="21"/>
                <w:vertAlign w:val="baseline"/>
                <w:lang w:val="en-US" w:eastAsia="zh-CN"/>
                <w:rPrChange w:id="2407" w:author="林熙悠" w:date="2024-03-25T14:48:03Z">
                  <w:rPr>
                    <w:ins w:id="2408" w:author="林熙悠" w:date="2024-03-25T14:28:14Z"/>
                    <w:rFonts w:hint="eastAsia" w:ascii="楷体" w:hAnsi="楷体" w:eastAsia="楷体" w:cs="楷体"/>
                    <w:szCs w:val="21"/>
                    <w:vertAlign w:val="baseline"/>
                    <w:lang w:val="en-US" w:eastAsia="zh-CN"/>
                  </w:rPr>
                </w:rPrChange>
              </w:rPr>
            </w:pPr>
            <w:ins w:id="2409" w:author="林熙悠" w:date="2024-03-25T14:28:14Z">
              <w:r>
                <w:rPr>
                  <w:rFonts w:hint="eastAsia" w:ascii="宋体" w:hAnsi="宋体" w:eastAsia="宋体" w:cs="宋体"/>
                  <w:szCs w:val="21"/>
                  <w:vertAlign w:val="baseline"/>
                  <w:lang w:val="en-US" w:eastAsia="zh-CN"/>
                  <w:rPrChange w:id="2410" w:author="林熙悠" w:date="2024-03-25T14:48:03Z">
                    <w:rPr>
                      <w:rFonts w:hint="eastAsia" w:ascii="楷体" w:hAnsi="楷体" w:eastAsia="楷体" w:cs="楷体"/>
                      <w:szCs w:val="21"/>
                      <w:vertAlign w:val="baseline"/>
                      <w:lang w:val="en-US" w:eastAsia="zh-CN"/>
                    </w:rPr>
                  </w:rPrChange>
                </w:rPr>
                <w:t>加强重点行业统筹布局和投资引导，防止产能过剩和低水平重复建设。</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93" w:hRule="atLeast"/>
          <w:ins w:id="2411" w:author="林熙悠" w:date="2024-03-25T14:28:14Z"/>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412" w:author="林熙悠" w:date="2024-03-25T14:28:14Z"/>
                <w:rFonts w:hint="eastAsia" w:ascii="宋体" w:hAnsi="宋体" w:eastAsia="宋体" w:cs="宋体"/>
                <w:kern w:val="2"/>
                <w:sz w:val="21"/>
                <w:szCs w:val="21"/>
                <w:vertAlign w:val="baseline"/>
                <w:lang w:val="en-US" w:eastAsia="zh-CN" w:bidi="ar-SA"/>
                <w:rPrChange w:id="2413" w:author="林熙悠" w:date="2024-03-25T14:48:03Z">
                  <w:rPr>
                    <w:ins w:id="2414" w:author="林熙悠" w:date="2024-03-25T14:28:14Z"/>
                    <w:rFonts w:hint="eastAsia" w:ascii="楷体" w:hAnsi="楷体" w:eastAsia="楷体" w:cs="楷体"/>
                    <w:kern w:val="2"/>
                    <w:sz w:val="21"/>
                    <w:szCs w:val="21"/>
                    <w:vertAlign w:val="baseline"/>
                    <w:lang w:val="en-US" w:eastAsia="zh-CN" w:bidi="ar-SA"/>
                  </w:rPr>
                </w:rPrChange>
              </w:rPr>
            </w:pPr>
            <w:ins w:id="2415" w:author="林熙悠" w:date="2024-03-25T14:28:14Z">
              <w:r>
                <w:rPr>
                  <w:rFonts w:hint="eastAsia" w:ascii="宋体" w:hAnsi="宋体" w:eastAsia="宋体" w:cs="宋体"/>
                  <w:szCs w:val="21"/>
                  <w:vertAlign w:val="baseline"/>
                  <w:lang w:val="en-US" w:eastAsia="zh-CN"/>
                  <w:rPrChange w:id="2416" w:author="林熙悠" w:date="2024-03-25T14:48:03Z">
                    <w:rPr>
                      <w:rFonts w:hint="eastAsia" w:ascii="楷体" w:hAnsi="楷体" w:eastAsia="楷体" w:cs="楷体"/>
                      <w:szCs w:val="21"/>
                      <w:vertAlign w:val="baseline"/>
                      <w:lang w:val="en-US" w:eastAsia="zh-CN"/>
                    </w:rPr>
                  </w:rPrChange>
                </w:rPr>
                <w:t>深入推进数字经济创新发展。</w:t>
              </w:r>
            </w:ins>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417" w:author="林熙悠" w:date="2024-03-25T14:28:14Z"/>
                <w:rFonts w:hint="eastAsia" w:ascii="宋体" w:hAnsi="宋体" w:eastAsia="宋体" w:cs="宋体"/>
                <w:szCs w:val="21"/>
                <w:vertAlign w:val="baseline"/>
                <w:lang w:val="en-US" w:eastAsia="zh-CN"/>
                <w:rPrChange w:id="2418" w:author="林熙悠" w:date="2024-03-25T14:48:03Z">
                  <w:rPr>
                    <w:ins w:id="2419" w:author="林熙悠" w:date="2024-03-25T14:28:14Z"/>
                    <w:rFonts w:hint="eastAsia" w:ascii="楷体" w:hAnsi="楷体" w:eastAsia="楷体" w:cs="楷体"/>
                    <w:szCs w:val="21"/>
                    <w:vertAlign w:val="baseline"/>
                    <w:lang w:val="en-US" w:eastAsia="zh-CN"/>
                  </w:rPr>
                </w:rPrChange>
              </w:rPr>
            </w:pPr>
            <w:ins w:id="2420" w:author="林熙悠" w:date="2024-03-25T14:28:14Z">
              <w:r>
                <w:rPr>
                  <w:rFonts w:hint="eastAsia" w:ascii="宋体" w:hAnsi="宋体" w:eastAsia="宋体" w:cs="宋体"/>
                  <w:szCs w:val="21"/>
                  <w:vertAlign w:val="baseline"/>
                  <w:lang w:val="en-US" w:eastAsia="zh-CN"/>
                  <w:rPrChange w:id="2421" w:author="林熙悠" w:date="2024-03-25T14:48:03Z">
                    <w:rPr>
                      <w:rFonts w:hint="eastAsia" w:ascii="楷体" w:hAnsi="楷体" w:eastAsia="楷体" w:cs="楷体"/>
                      <w:szCs w:val="21"/>
                      <w:vertAlign w:val="baseline"/>
                      <w:lang w:val="en-US" w:eastAsia="zh-CN"/>
                    </w:rPr>
                  </w:rPrChange>
                </w:rPr>
                <w:t>制定支持数字经济高质量发展政策，积极推进数字产业化、产业数字化，</w:t>
              </w:r>
            </w:ins>
            <w:ins w:id="2422" w:author="林熙悠" w:date="2024-03-25T14:28:14Z">
              <w:r>
                <w:rPr>
                  <w:rFonts w:hint="eastAsia" w:ascii="宋体" w:hAnsi="宋体" w:eastAsia="宋体" w:cs="宋体"/>
                  <w:b/>
                  <w:bCs/>
                  <w:szCs w:val="21"/>
                  <w:vertAlign w:val="baseline"/>
                  <w:lang w:val="en-US" w:eastAsia="zh-CN"/>
                  <w:rPrChange w:id="2423" w:author="林熙悠" w:date="2024-03-25T14:48:03Z">
                    <w:rPr>
                      <w:rFonts w:hint="eastAsia" w:ascii="楷体" w:hAnsi="楷体" w:eastAsia="楷体" w:cs="楷体"/>
                      <w:b/>
                      <w:bCs/>
                      <w:szCs w:val="21"/>
                      <w:vertAlign w:val="baseline"/>
                      <w:lang w:val="en-US" w:eastAsia="zh-CN"/>
                    </w:rPr>
                  </w:rPrChange>
                </w:rPr>
                <w:t>促进数字技术和实体经济深度融合</w:t>
              </w:r>
            </w:ins>
            <w:ins w:id="2424" w:author="林熙悠" w:date="2024-03-25T14:28:14Z">
              <w:r>
                <w:rPr>
                  <w:rFonts w:hint="eastAsia" w:ascii="宋体" w:hAnsi="宋体" w:eastAsia="宋体" w:cs="宋体"/>
                  <w:szCs w:val="21"/>
                  <w:vertAlign w:val="baseline"/>
                  <w:lang w:val="en-US" w:eastAsia="zh-CN"/>
                  <w:rPrChange w:id="2425" w:author="林熙悠" w:date="2024-03-25T14:48:03Z">
                    <w:rPr>
                      <w:rFonts w:hint="eastAsia" w:ascii="楷体" w:hAnsi="楷体" w:eastAsia="楷体" w:cs="楷体"/>
                      <w:szCs w:val="21"/>
                      <w:vertAlign w:val="baseline"/>
                      <w:lang w:val="en-US" w:eastAsia="zh-CN"/>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87" w:hRule="atLeast"/>
          <w:ins w:id="2426"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427" w:author="林熙悠" w:date="2024-03-25T14:28:14Z"/>
                <w:rFonts w:hint="eastAsia" w:ascii="宋体" w:hAnsi="宋体" w:eastAsia="宋体" w:cs="宋体"/>
                <w:szCs w:val="21"/>
                <w:rPrChange w:id="2428" w:author="林熙悠" w:date="2024-03-25T14:48:03Z">
                  <w:rPr>
                    <w:ins w:id="2429" w:author="林熙悠" w:date="2024-03-25T14:28:14Z"/>
                    <w:rFonts w:hint="eastAsia" w:ascii="楷体" w:hAnsi="楷体" w:eastAsia="楷体" w:cs="楷体"/>
                    <w:szCs w:val="21"/>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430" w:author="林熙悠" w:date="2024-03-25T14:28:14Z"/>
                <w:rFonts w:hint="eastAsia" w:ascii="宋体" w:hAnsi="宋体" w:eastAsia="宋体" w:cs="宋体"/>
                <w:szCs w:val="21"/>
                <w:vertAlign w:val="baseline"/>
                <w:lang w:val="en-US" w:eastAsia="zh-CN"/>
                <w:rPrChange w:id="2431" w:author="林熙悠" w:date="2024-03-25T14:48:03Z">
                  <w:rPr>
                    <w:ins w:id="2432" w:author="林熙悠" w:date="2024-03-25T14:28:14Z"/>
                    <w:rFonts w:hint="eastAsia" w:ascii="楷体" w:hAnsi="楷体" w:eastAsia="楷体" w:cs="楷体"/>
                    <w:szCs w:val="21"/>
                    <w:vertAlign w:val="baseline"/>
                    <w:lang w:val="en-US" w:eastAsia="zh-CN"/>
                  </w:rPr>
                </w:rPrChange>
              </w:rPr>
            </w:pPr>
            <w:ins w:id="2433" w:author="林熙悠" w:date="2024-03-25T14:28:14Z">
              <w:r>
                <w:rPr>
                  <w:rFonts w:hint="eastAsia" w:ascii="宋体" w:hAnsi="宋体" w:eastAsia="宋体" w:cs="宋体"/>
                  <w:szCs w:val="21"/>
                  <w:vertAlign w:val="baseline"/>
                  <w:lang w:val="en-US" w:eastAsia="zh-CN"/>
                  <w:rPrChange w:id="2434" w:author="林熙悠" w:date="2024-03-25T14:48:03Z">
                    <w:rPr>
                      <w:rFonts w:hint="eastAsia" w:ascii="楷体" w:hAnsi="楷体" w:eastAsia="楷体" w:cs="楷体"/>
                      <w:szCs w:val="21"/>
                      <w:vertAlign w:val="baseline"/>
                      <w:lang w:val="en-US" w:eastAsia="zh-CN"/>
                    </w:rPr>
                  </w:rPrChange>
                </w:rPr>
                <w:t>深化大数据、人工智能等研发应用，</w:t>
              </w:r>
            </w:ins>
            <w:ins w:id="2435" w:author="林熙悠" w:date="2024-03-25T14:28:14Z">
              <w:r>
                <w:rPr>
                  <w:rFonts w:hint="eastAsia" w:ascii="宋体" w:hAnsi="宋体" w:eastAsia="宋体" w:cs="宋体"/>
                  <w:i/>
                  <w:iCs/>
                  <w:szCs w:val="21"/>
                  <w:vertAlign w:val="baseline"/>
                  <w:lang w:val="en-US" w:eastAsia="zh-CN"/>
                  <w:rPrChange w:id="2436" w:author="林熙悠" w:date="2024-03-25T14:48:03Z">
                    <w:rPr>
                      <w:rFonts w:hint="eastAsia" w:ascii="楷体" w:hAnsi="楷体" w:eastAsia="楷体" w:cs="楷体"/>
                      <w:i/>
                      <w:iCs/>
                      <w:szCs w:val="21"/>
                      <w:vertAlign w:val="baseline"/>
                      <w:lang w:val="en-US" w:eastAsia="zh-CN"/>
                    </w:rPr>
                  </w:rPrChange>
                </w:rPr>
                <w:t>开展“人工智能+”行动</w:t>
              </w:r>
            </w:ins>
            <w:ins w:id="2437" w:author="林熙悠" w:date="2024-03-25T14:28:14Z">
              <w:r>
                <w:rPr>
                  <w:rFonts w:hint="eastAsia" w:ascii="宋体" w:hAnsi="宋体" w:eastAsia="宋体" w:cs="宋体"/>
                  <w:szCs w:val="21"/>
                  <w:vertAlign w:val="baseline"/>
                  <w:lang w:val="en-US" w:eastAsia="zh-CN"/>
                  <w:rPrChange w:id="2438" w:author="林熙悠" w:date="2024-03-25T14:48:03Z">
                    <w:rPr>
                      <w:rFonts w:hint="eastAsia" w:ascii="楷体" w:hAnsi="楷体" w:eastAsia="楷体" w:cs="楷体"/>
                      <w:szCs w:val="21"/>
                      <w:vertAlign w:val="baseline"/>
                      <w:lang w:val="en-US" w:eastAsia="zh-CN"/>
                    </w:rPr>
                  </w:rPrChange>
                </w:rPr>
                <w:t>，打造具有国际竞争力的数字产业集群。</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90" w:hRule="atLeast"/>
          <w:ins w:id="2439"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440" w:author="林熙悠" w:date="2024-03-25T14:28:14Z"/>
                <w:rFonts w:hint="eastAsia" w:ascii="宋体" w:hAnsi="宋体" w:eastAsia="宋体" w:cs="宋体"/>
                <w:szCs w:val="21"/>
                <w:vertAlign w:val="baseline"/>
                <w:lang w:val="en-US" w:eastAsia="zh-CN"/>
                <w:rPrChange w:id="2441" w:author="林熙悠" w:date="2024-03-25T14:48:03Z">
                  <w:rPr>
                    <w:ins w:id="2442"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443" w:author="林熙悠" w:date="2024-03-25T14:28:14Z"/>
                <w:rFonts w:hint="eastAsia" w:ascii="宋体" w:hAnsi="宋体" w:eastAsia="宋体" w:cs="宋体"/>
                <w:szCs w:val="21"/>
                <w:vertAlign w:val="baseline"/>
                <w:lang w:val="en-US" w:eastAsia="zh-CN"/>
                <w:rPrChange w:id="2444" w:author="林熙悠" w:date="2024-03-25T14:48:03Z">
                  <w:rPr>
                    <w:ins w:id="2445" w:author="林熙悠" w:date="2024-03-25T14:28:14Z"/>
                    <w:rFonts w:hint="eastAsia" w:ascii="楷体" w:hAnsi="楷体" w:eastAsia="楷体" w:cs="楷体"/>
                    <w:szCs w:val="21"/>
                    <w:vertAlign w:val="baseline"/>
                    <w:lang w:val="en-US" w:eastAsia="zh-CN"/>
                  </w:rPr>
                </w:rPrChange>
              </w:rPr>
            </w:pPr>
            <w:ins w:id="2446" w:author="林熙悠" w:date="2024-03-25T14:28:14Z">
              <w:r>
                <w:rPr>
                  <w:rFonts w:hint="eastAsia" w:ascii="宋体" w:hAnsi="宋体" w:eastAsia="宋体" w:cs="宋体"/>
                  <w:szCs w:val="21"/>
                  <w:vertAlign w:val="baseline"/>
                  <w:lang w:val="en-US" w:eastAsia="zh-CN"/>
                  <w:rPrChange w:id="2447" w:author="林熙悠" w:date="2024-03-25T14:48:03Z">
                    <w:rPr>
                      <w:rFonts w:hint="eastAsia" w:ascii="楷体" w:hAnsi="楷体" w:eastAsia="楷体" w:cs="楷体"/>
                      <w:szCs w:val="21"/>
                      <w:vertAlign w:val="baseline"/>
                      <w:lang w:val="en-US" w:eastAsia="zh-CN"/>
                    </w:rPr>
                  </w:rPrChange>
                </w:rPr>
                <w:t>实施制造业数字化转型行动，加快工业互联网规模化应用，推进服务业数字化，建设</w:t>
              </w:r>
            </w:ins>
            <w:ins w:id="2448" w:author="林熙悠" w:date="2024-03-25T14:28:14Z">
              <w:r>
                <w:rPr>
                  <w:rFonts w:hint="eastAsia" w:ascii="宋体" w:hAnsi="宋体" w:eastAsia="宋体" w:cs="宋体"/>
                  <w:b/>
                  <w:bCs/>
                  <w:szCs w:val="21"/>
                  <w:vertAlign w:val="baseline"/>
                  <w:lang w:val="en-US" w:eastAsia="zh-CN"/>
                  <w:rPrChange w:id="2449" w:author="林熙悠" w:date="2024-03-25T14:48:03Z">
                    <w:rPr>
                      <w:rFonts w:hint="eastAsia" w:ascii="楷体" w:hAnsi="楷体" w:eastAsia="楷体" w:cs="楷体"/>
                      <w:b/>
                      <w:bCs/>
                      <w:szCs w:val="21"/>
                      <w:vertAlign w:val="baseline"/>
                      <w:lang w:val="en-US" w:eastAsia="zh-CN"/>
                    </w:rPr>
                  </w:rPrChange>
                </w:rPr>
                <w:t>智慧城市、数字乡村</w:t>
              </w:r>
            </w:ins>
            <w:ins w:id="2450" w:author="林熙悠" w:date="2024-03-25T14:28:14Z">
              <w:r>
                <w:rPr>
                  <w:rFonts w:hint="eastAsia" w:ascii="宋体" w:hAnsi="宋体" w:eastAsia="宋体" w:cs="宋体"/>
                  <w:szCs w:val="21"/>
                  <w:vertAlign w:val="baseline"/>
                  <w:lang w:val="en-US" w:eastAsia="zh-CN"/>
                  <w:rPrChange w:id="2451" w:author="林熙悠" w:date="2024-03-25T14:48:03Z">
                    <w:rPr>
                      <w:rFonts w:hint="eastAsia" w:ascii="楷体" w:hAnsi="楷体" w:eastAsia="楷体" w:cs="楷体"/>
                      <w:szCs w:val="21"/>
                      <w:vertAlign w:val="baseline"/>
                      <w:lang w:val="en-US" w:eastAsia="zh-CN"/>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90" w:hRule="atLeast"/>
          <w:ins w:id="2452"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453" w:author="林熙悠" w:date="2024-03-25T14:28:14Z"/>
                <w:rFonts w:hint="eastAsia" w:ascii="宋体" w:hAnsi="宋体" w:eastAsia="宋体" w:cs="宋体"/>
                <w:szCs w:val="21"/>
                <w:vertAlign w:val="baseline"/>
                <w:lang w:val="en-US" w:eastAsia="zh-CN"/>
                <w:rPrChange w:id="2454" w:author="林熙悠" w:date="2024-03-25T14:48:03Z">
                  <w:rPr>
                    <w:ins w:id="2455"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456" w:author="林熙悠" w:date="2024-03-25T14:28:14Z"/>
                <w:rFonts w:hint="eastAsia" w:ascii="宋体" w:hAnsi="宋体" w:eastAsia="宋体" w:cs="宋体"/>
                <w:szCs w:val="21"/>
                <w:vertAlign w:val="baseline"/>
                <w:lang w:val="en-US" w:eastAsia="zh-CN"/>
                <w:rPrChange w:id="2457" w:author="林熙悠" w:date="2024-03-25T14:48:03Z">
                  <w:rPr>
                    <w:ins w:id="2458" w:author="林熙悠" w:date="2024-03-25T14:28:14Z"/>
                    <w:rFonts w:hint="eastAsia" w:ascii="楷体" w:hAnsi="楷体" w:eastAsia="楷体" w:cs="楷体"/>
                    <w:szCs w:val="21"/>
                    <w:vertAlign w:val="baseline"/>
                    <w:lang w:val="en-US" w:eastAsia="zh-CN"/>
                  </w:rPr>
                </w:rPrChange>
              </w:rPr>
            </w:pPr>
            <w:ins w:id="2459" w:author="林熙悠" w:date="2024-03-25T14:28:14Z">
              <w:r>
                <w:rPr>
                  <w:rFonts w:hint="eastAsia" w:ascii="宋体" w:hAnsi="宋体" w:eastAsia="宋体" w:cs="宋体"/>
                  <w:szCs w:val="21"/>
                  <w:vertAlign w:val="baseline"/>
                  <w:lang w:val="en-US" w:eastAsia="zh-CN"/>
                  <w:rPrChange w:id="2460" w:author="林熙悠" w:date="2024-03-25T14:48:03Z">
                    <w:rPr>
                      <w:rFonts w:hint="eastAsia" w:ascii="楷体" w:hAnsi="楷体" w:eastAsia="楷体" w:cs="楷体"/>
                      <w:szCs w:val="21"/>
                      <w:vertAlign w:val="baseline"/>
                      <w:lang w:val="en-US" w:eastAsia="zh-CN"/>
                    </w:rPr>
                  </w:rPrChange>
                </w:rPr>
                <w:t>深入开展中小企业</w:t>
              </w:r>
            </w:ins>
            <w:ins w:id="2461" w:author="林熙悠" w:date="2024-03-25T14:28:14Z">
              <w:r>
                <w:rPr>
                  <w:rFonts w:hint="eastAsia" w:ascii="宋体" w:hAnsi="宋体" w:eastAsia="宋体" w:cs="宋体"/>
                  <w:b/>
                  <w:bCs/>
                  <w:szCs w:val="21"/>
                  <w:vertAlign w:val="baseline"/>
                  <w:lang w:val="en-US" w:eastAsia="zh-CN"/>
                  <w:rPrChange w:id="2462" w:author="林熙悠" w:date="2024-03-25T14:48:03Z">
                    <w:rPr>
                      <w:rFonts w:hint="eastAsia" w:ascii="楷体" w:hAnsi="楷体" w:eastAsia="楷体" w:cs="楷体"/>
                      <w:b/>
                      <w:bCs/>
                      <w:szCs w:val="21"/>
                      <w:vertAlign w:val="baseline"/>
                      <w:lang w:val="en-US" w:eastAsia="zh-CN"/>
                    </w:rPr>
                  </w:rPrChange>
                </w:rPr>
                <w:t>数字化赋能</w:t>
              </w:r>
            </w:ins>
            <w:ins w:id="2463" w:author="林熙悠" w:date="2024-03-25T14:28:14Z">
              <w:r>
                <w:rPr>
                  <w:rFonts w:hint="eastAsia" w:ascii="宋体" w:hAnsi="宋体" w:eastAsia="宋体" w:cs="宋体"/>
                  <w:szCs w:val="21"/>
                  <w:vertAlign w:val="baseline"/>
                  <w:lang w:val="en-US" w:eastAsia="zh-CN"/>
                  <w:rPrChange w:id="2464" w:author="林熙悠" w:date="2024-03-25T14:48:03Z">
                    <w:rPr>
                      <w:rFonts w:hint="eastAsia" w:ascii="楷体" w:hAnsi="楷体" w:eastAsia="楷体" w:cs="楷体"/>
                      <w:szCs w:val="21"/>
                      <w:vertAlign w:val="baseline"/>
                      <w:lang w:val="en-US" w:eastAsia="zh-CN"/>
                    </w:rPr>
                  </w:rPrChange>
                </w:rPr>
                <w:t>专项行动。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26" w:hRule="atLeast"/>
          <w:ins w:id="2465"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466" w:author="林熙悠" w:date="2024-03-25T14:28:14Z"/>
                <w:rFonts w:hint="eastAsia" w:ascii="宋体" w:hAnsi="宋体" w:eastAsia="宋体" w:cs="宋体"/>
                <w:szCs w:val="21"/>
                <w:vertAlign w:val="baseline"/>
                <w:lang w:val="en-US" w:eastAsia="zh-CN"/>
                <w:rPrChange w:id="2467" w:author="林熙悠" w:date="2024-03-25T14:48:03Z">
                  <w:rPr>
                    <w:ins w:id="2468"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469" w:author="林熙悠" w:date="2024-03-25T14:28:14Z"/>
                <w:rFonts w:hint="eastAsia" w:ascii="宋体" w:hAnsi="宋体" w:eastAsia="宋体" w:cs="宋体"/>
                <w:szCs w:val="21"/>
                <w:vertAlign w:val="baseline"/>
                <w:lang w:val="en-US" w:eastAsia="zh-CN"/>
                <w:rPrChange w:id="2470" w:author="林熙悠" w:date="2024-03-25T14:48:03Z">
                  <w:rPr>
                    <w:ins w:id="2471" w:author="林熙悠" w:date="2024-03-25T14:28:14Z"/>
                    <w:rFonts w:hint="eastAsia" w:ascii="楷体" w:hAnsi="楷体" w:eastAsia="楷体" w:cs="楷体"/>
                    <w:szCs w:val="21"/>
                    <w:vertAlign w:val="baseline"/>
                    <w:lang w:val="en-US" w:eastAsia="zh-CN"/>
                  </w:rPr>
                </w:rPrChange>
              </w:rPr>
            </w:pPr>
            <w:ins w:id="2472" w:author="林熙悠" w:date="2024-03-25T14:28:14Z">
              <w:r>
                <w:rPr>
                  <w:rFonts w:hint="eastAsia" w:ascii="宋体" w:hAnsi="宋体" w:eastAsia="宋体" w:cs="宋体"/>
                  <w:szCs w:val="21"/>
                  <w:vertAlign w:val="baseline"/>
                  <w:lang w:val="en-US" w:eastAsia="zh-CN"/>
                  <w:rPrChange w:id="2473" w:author="林熙悠" w:date="2024-03-25T14:48:03Z">
                    <w:rPr>
                      <w:rFonts w:hint="eastAsia" w:ascii="楷体" w:hAnsi="楷体" w:eastAsia="楷体" w:cs="楷体"/>
                      <w:szCs w:val="21"/>
                      <w:vertAlign w:val="baseline"/>
                      <w:lang w:val="en-US" w:eastAsia="zh-CN"/>
                    </w:rPr>
                  </w:rPrChange>
                </w:rPr>
                <w:t>支持平台企业在</w:t>
              </w:r>
            </w:ins>
            <w:ins w:id="2474" w:author="林熙悠" w:date="2024-03-25T14:28:14Z">
              <w:r>
                <w:rPr>
                  <w:rFonts w:hint="eastAsia" w:ascii="宋体" w:hAnsi="宋体" w:eastAsia="宋体" w:cs="宋体"/>
                  <w:b/>
                  <w:bCs/>
                  <w:szCs w:val="21"/>
                  <w:vertAlign w:val="baseline"/>
                  <w:lang w:val="en-US" w:eastAsia="zh-CN"/>
                  <w:rPrChange w:id="2475" w:author="林熙悠" w:date="2024-03-25T14:48:03Z">
                    <w:rPr>
                      <w:rFonts w:hint="eastAsia" w:ascii="楷体" w:hAnsi="楷体" w:eastAsia="楷体" w:cs="楷体"/>
                      <w:b/>
                      <w:bCs/>
                      <w:szCs w:val="21"/>
                      <w:vertAlign w:val="baseline"/>
                      <w:lang w:val="en-US" w:eastAsia="zh-CN"/>
                    </w:rPr>
                  </w:rPrChange>
                </w:rPr>
                <w:t>促进创新、增加就业、国际竞争</w:t>
              </w:r>
            </w:ins>
            <w:ins w:id="2476" w:author="林熙悠" w:date="2024-03-25T14:28:14Z">
              <w:r>
                <w:rPr>
                  <w:rFonts w:hint="eastAsia" w:ascii="宋体" w:hAnsi="宋体" w:eastAsia="宋体" w:cs="宋体"/>
                  <w:szCs w:val="21"/>
                  <w:vertAlign w:val="baseline"/>
                  <w:lang w:val="en-US" w:eastAsia="zh-CN"/>
                  <w:rPrChange w:id="2477" w:author="林熙悠" w:date="2024-03-25T14:48:03Z">
                    <w:rPr>
                      <w:rFonts w:hint="eastAsia" w:ascii="楷体" w:hAnsi="楷体" w:eastAsia="楷体" w:cs="楷体"/>
                      <w:szCs w:val="21"/>
                      <w:vertAlign w:val="baseline"/>
                      <w:lang w:val="en-US" w:eastAsia="zh-CN"/>
                    </w:rPr>
                  </w:rPrChange>
                </w:rPr>
                <w:t>中大显身手。</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90" w:hRule="atLeast"/>
          <w:ins w:id="2478"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479" w:author="林熙悠" w:date="2024-03-25T14:28:14Z"/>
                <w:rFonts w:hint="eastAsia" w:ascii="宋体" w:hAnsi="宋体" w:eastAsia="宋体" w:cs="宋体"/>
                <w:szCs w:val="21"/>
                <w:vertAlign w:val="baseline"/>
                <w:lang w:val="en-US" w:eastAsia="zh-CN"/>
                <w:rPrChange w:id="2480" w:author="林熙悠" w:date="2024-03-25T14:48:03Z">
                  <w:rPr>
                    <w:ins w:id="2481"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482" w:author="林熙悠" w:date="2024-03-25T14:28:14Z"/>
                <w:rFonts w:hint="eastAsia" w:ascii="宋体" w:hAnsi="宋体" w:eastAsia="宋体" w:cs="宋体"/>
                <w:szCs w:val="21"/>
                <w:vertAlign w:val="baseline"/>
                <w:lang w:val="en-US" w:eastAsia="zh-CN"/>
                <w:rPrChange w:id="2483" w:author="林熙悠" w:date="2024-03-25T14:48:03Z">
                  <w:rPr>
                    <w:ins w:id="2484" w:author="林熙悠" w:date="2024-03-25T14:28:14Z"/>
                    <w:rFonts w:hint="eastAsia" w:ascii="楷体" w:hAnsi="楷体" w:eastAsia="楷体" w:cs="楷体"/>
                    <w:szCs w:val="21"/>
                    <w:vertAlign w:val="baseline"/>
                    <w:lang w:val="en-US" w:eastAsia="zh-CN"/>
                  </w:rPr>
                </w:rPrChange>
              </w:rPr>
            </w:pPr>
            <w:ins w:id="2485" w:author="林熙悠" w:date="2024-03-25T14:28:14Z">
              <w:r>
                <w:rPr>
                  <w:rFonts w:hint="eastAsia" w:ascii="宋体" w:hAnsi="宋体" w:eastAsia="宋体" w:cs="宋体"/>
                  <w:szCs w:val="21"/>
                  <w:vertAlign w:val="baseline"/>
                  <w:lang w:val="en-US" w:eastAsia="zh-CN"/>
                  <w:rPrChange w:id="2486" w:author="林熙悠" w:date="2024-03-25T14:48:03Z">
                    <w:rPr>
                      <w:rFonts w:hint="eastAsia" w:ascii="楷体" w:hAnsi="楷体" w:eastAsia="楷体" w:cs="楷体"/>
                      <w:szCs w:val="21"/>
                      <w:vertAlign w:val="baseline"/>
                      <w:lang w:val="en-US" w:eastAsia="zh-CN"/>
                    </w:rPr>
                  </w:rPrChange>
                </w:rPr>
                <w:t>健全数据基础制度，大力推动数据开发开放和流通使用。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90" w:hRule="atLeast"/>
          <w:ins w:id="2487"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488" w:author="林熙悠" w:date="2024-03-25T14:28:14Z"/>
                <w:rFonts w:hint="eastAsia" w:ascii="宋体" w:hAnsi="宋体" w:eastAsia="宋体" w:cs="宋体"/>
                <w:szCs w:val="21"/>
                <w:vertAlign w:val="baseline"/>
                <w:lang w:val="en-US" w:eastAsia="zh-CN"/>
                <w:rPrChange w:id="2489" w:author="林熙悠" w:date="2024-03-25T14:48:03Z">
                  <w:rPr>
                    <w:ins w:id="2490"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491" w:author="林熙悠" w:date="2024-03-25T14:28:14Z"/>
                <w:rFonts w:hint="eastAsia" w:ascii="宋体" w:hAnsi="宋体" w:eastAsia="宋体" w:cs="宋体"/>
                <w:szCs w:val="21"/>
                <w:vertAlign w:val="baseline"/>
                <w:lang w:val="en-US" w:eastAsia="zh-CN"/>
                <w:rPrChange w:id="2492" w:author="林熙悠" w:date="2024-03-25T14:48:03Z">
                  <w:rPr>
                    <w:ins w:id="2493" w:author="林熙悠" w:date="2024-03-25T14:28:14Z"/>
                    <w:rFonts w:hint="eastAsia" w:ascii="楷体" w:hAnsi="楷体" w:eastAsia="楷体" w:cs="楷体"/>
                    <w:szCs w:val="21"/>
                    <w:vertAlign w:val="baseline"/>
                    <w:lang w:val="en-US" w:eastAsia="zh-CN"/>
                  </w:rPr>
                </w:rPrChange>
              </w:rPr>
            </w:pPr>
            <w:ins w:id="2494" w:author="林熙悠" w:date="2024-03-25T14:28:14Z">
              <w:r>
                <w:rPr>
                  <w:rFonts w:hint="eastAsia" w:ascii="宋体" w:hAnsi="宋体" w:eastAsia="宋体" w:cs="宋体"/>
                  <w:szCs w:val="21"/>
                  <w:vertAlign w:val="baseline"/>
                  <w:lang w:val="en-US" w:eastAsia="zh-CN"/>
                  <w:rPrChange w:id="2495" w:author="林熙悠" w:date="2024-03-25T14:48:03Z">
                    <w:rPr>
                      <w:rFonts w:hint="eastAsia" w:ascii="楷体" w:hAnsi="楷体" w:eastAsia="楷体" w:cs="楷体"/>
                      <w:szCs w:val="21"/>
                      <w:vertAlign w:val="baseline"/>
                      <w:lang w:val="en-US" w:eastAsia="zh-CN"/>
                    </w:rPr>
                  </w:rPrChange>
                </w:rPr>
                <w:t>适度超前建设数字基础设施，加快形成</w:t>
              </w:r>
            </w:ins>
            <w:ins w:id="2496" w:author="林熙悠" w:date="2024-03-25T14:28:14Z">
              <w:r>
                <w:rPr>
                  <w:rFonts w:hint="eastAsia" w:ascii="宋体" w:hAnsi="宋体" w:eastAsia="宋体" w:cs="宋体"/>
                  <w:b/>
                  <w:bCs/>
                  <w:szCs w:val="21"/>
                  <w:vertAlign w:val="baseline"/>
                  <w:lang w:val="en-US" w:eastAsia="zh-CN"/>
                  <w:rPrChange w:id="2497" w:author="林熙悠" w:date="2024-03-25T14:48:03Z">
                    <w:rPr>
                      <w:rFonts w:hint="eastAsia" w:ascii="楷体" w:hAnsi="楷体" w:eastAsia="楷体" w:cs="楷体"/>
                      <w:b/>
                      <w:bCs/>
                      <w:szCs w:val="21"/>
                      <w:vertAlign w:val="baseline"/>
                      <w:lang w:val="en-US" w:eastAsia="zh-CN"/>
                    </w:rPr>
                  </w:rPrChange>
                </w:rPr>
                <w:t>全国一体化算力体系</w:t>
              </w:r>
            </w:ins>
            <w:ins w:id="2498" w:author="林熙悠" w:date="2024-03-25T14:28:14Z">
              <w:r>
                <w:rPr>
                  <w:rFonts w:hint="eastAsia" w:ascii="宋体" w:hAnsi="宋体" w:eastAsia="宋体" w:cs="宋体"/>
                  <w:szCs w:val="21"/>
                  <w:vertAlign w:val="baseline"/>
                  <w:lang w:val="en-US" w:eastAsia="zh-CN"/>
                  <w:rPrChange w:id="2499" w:author="林熙悠" w:date="2024-03-25T14:48:03Z">
                    <w:rPr>
                      <w:rFonts w:hint="eastAsia" w:ascii="楷体" w:hAnsi="楷体" w:eastAsia="楷体" w:cs="楷体"/>
                      <w:szCs w:val="21"/>
                      <w:vertAlign w:val="baseline"/>
                      <w:lang w:val="en-US" w:eastAsia="zh-CN"/>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90" w:hRule="atLeast"/>
          <w:ins w:id="2500"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501" w:author="林熙悠" w:date="2024-03-25T14:28:14Z"/>
                <w:rFonts w:hint="eastAsia" w:ascii="宋体" w:hAnsi="宋体" w:eastAsia="宋体" w:cs="宋体"/>
                <w:szCs w:val="21"/>
                <w:vertAlign w:val="baseline"/>
                <w:lang w:val="en-US" w:eastAsia="zh-CN"/>
                <w:rPrChange w:id="2502" w:author="林熙悠" w:date="2024-03-25T14:48:03Z">
                  <w:rPr>
                    <w:ins w:id="2503"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504" w:author="林熙悠" w:date="2024-03-25T14:28:14Z"/>
                <w:rFonts w:hint="eastAsia" w:ascii="宋体" w:hAnsi="宋体" w:eastAsia="宋体" w:cs="宋体"/>
                <w:szCs w:val="21"/>
                <w:vertAlign w:val="baseline"/>
                <w:lang w:val="en-US" w:eastAsia="zh-CN"/>
                <w:rPrChange w:id="2505" w:author="林熙悠" w:date="2024-03-25T14:48:03Z">
                  <w:rPr>
                    <w:ins w:id="2506" w:author="林熙悠" w:date="2024-03-25T14:28:14Z"/>
                    <w:rFonts w:hint="eastAsia" w:ascii="楷体" w:hAnsi="楷体" w:eastAsia="楷体" w:cs="楷体"/>
                    <w:szCs w:val="21"/>
                    <w:vertAlign w:val="baseline"/>
                    <w:lang w:val="en-US" w:eastAsia="zh-CN"/>
                  </w:rPr>
                </w:rPrChange>
              </w:rPr>
            </w:pPr>
            <w:ins w:id="2507" w:author="林熙悠" w:date="2024-03-25T14:28:14Z">
              <w:r>
                <w:rPr>
                  <w:rFonts w:hint="eastAsia" w:ascii="宋体" w:hAnsi="宋体" w:eastAsia="宋体" w:cs="宋体"/>
                  <w:szCs w:val="21"/>
                  <w:vertAlign w:val="baseline"/>
                  <w:lang w:val="en-US" w:eastAsia="zh-CN"/>
                  <w:rPrChange w:id="2508" w:author="林熙悠" w:date="2024-03-25T14:48:03Z">
                    <w:rPr>
                      <w:rFonts w:hint="eastAsia" w:ascii="楷体" w:hAnsi="楷体" w:eastAsia="楷体" w:cs="楷体"/>
                      <w:szCs w:val="21"/>
                      <w:vertAlign w:val="baseline"/>
                      <w:lang w:val="en-US" w:eastAsia="zh-CN"/>
                    </w:rPr>
                  </w:rPrChange>
                </w:rPr>
                <w:t>我们要以广泛深刻的数字变革，赋能经济发展、丰富人民生活、提升社会治理现代化水平。</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ins w:id="2509" w:author="林熙悠" w:date="2024-03-25T14:28:14Z"/>
        </w:trPr>
        <w:tc>
          <w:tcPr>
            <w:tcW w:w="827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ins w:id="2510" w:author="林熙悠" w:date="2024-03-25T14:28:14Z"/>
                <w:rFonts w:hint="eastAsia" w:ascii="宋体" w:hAnsi="宋体" w:eastAsia="宋体" w:cs="宋体"/>
                <w:szCs w:val="21"/>
                <w:vertAlign w:val="baseline"/>
                <w:lang w:val="en-US" w:eastAsia="zh-CN"/>
                <w:rPrChange w:id="2511" w:author="林熙悠" w:date="2024-03-25T14:48:03Z">
                  <w:rPr>
                    <w:ins w:id="2512" w:author="林熙悠" w:date="2024-03-25T14:28:14Z"/>
                    <w:rFonts w:hint="eastAsia" w:ascii="楷体" w:hAnsi="楷体" w:eastAsia="楷体" w:cs="楷体"/>
                    <w:szCs w:val="21"/>
                    <w:vertAlign w:val="baseline"/>
                    <w:lang w:val="en-US" w:eastAsia="zh-CN"/>
                  </w:rPr>
                </w:rPrChange>
              </w:rPr>
            </w:pPr>
            <w:ins w:id="2513" w:author="林熙悠" w:date="2024-03-25T14:28:14Z">
              <w:r>
                <w:rPr>
                  <w:rFonts w:hint="eastAsia" w:ascii="宋体" w:hAnsi="宋体" w:eastAsia="宋体" w:cs="宋体"/>
                  <w:b/>
                  <w:bCs/>
                  <w:color w:val="000000"/>
                  <w:szCs w:val="21"/>
                  <w:vertAlign w:val="baseline"/>
                  <w:lang w:val="en-US" w:eastAsia="zh-CN"/>
                  <w:rPrChange w:id="2514" w:author="林熙悠" w:date="2024-03-25T14:48:03Z">
                    <w:rPr>
                      <w:rFonts w:hint="eastAsia" w:ascii="楷体" w:hAnsi="楷体" w:eastAsia="楷体" w:cs="楷体"/>
                      <w:b/>
                      <w:bCs/>
                      <w:color w:val="000000"/>
                      <w:szCs w:val="21"/>
                      <w:vertAlign w:val="baseline"/>
                      <w:lang w:val="en-US" w:eastAsia="zh-CN"/>
                    </w:rPr>
                  </w:rPrChange>
                </w:rPr>
                <w:t>（二）深入实施科教兴国战略，强化高质量发展的基础支撑</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ins w:id="2515" w:author="林熙悠" w:date="2024-03-25T14:28:14Z"/>
        </w:trPr>
        <w:tc>
          <w:tcPr>
            <w:tcW w:w="827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516" w:author="林熙悠" w:date="2024-03-25T14:28:14Z"/>
                <w:rFonts w:hint="eastAsia" w:ascii="宋体" w:hAnsi="宋体" w:eastAsia="宋体" w:cs="宋体"/>
                <w:szCs w:val="21"/>
                <w:vertAlign w:val="baseline"/>
                <w:lang w:val="en-US" w:eastAsia="zh-CN"/>
                <w:rPrChange w:id="2517" w:author="林熙悠" w:date="2024-03-25T14:48:03Z">
                  <w:rPr>
                    <w:ins w:id="2518" w:author="林熙悠" w:date="2024-03-25T14:28:14Z"/>
                    <w:rFonts w:hint="eastAsia" w:ascii="楷体" w:hAnsi="楷体" w:eastAsia="楷体" w:cs="楷体"/>
                    <w:szCs w:val="21"/>
                    <w:vertAlign w:val="baseline"/>
                    <w:lang w:val="en-US" w:eastAsia="zh-CN"/>
                  </w:rPr>
                </w:rPrChange>
              </w:rPr>
            </w:pPr>
            <w:ins w:id="2519" w:author="林熙悠" w:date="2024-03-25T14:28:14Z">
              <w:r>
                <w:rPr>
                  <w:rFonts w:hint="eastAsia" w:ascii="宋体" w:hAnsi="宋体" w:eastAsia="宋体" w:cs="宋体"/>
                  <w:szCs w:val="21"/>
                  <w:vertAlign w:val="baseline"/>
                  <w:lang w:val="en-US" w:eastAsia="zh-CN"/>
                  <w:rPrChange w:id="2520" w:author="林熙悠" w:date="2024-03-25T14:48:03Z">
                    <w:rPr>
                      <w:rFonts w:hint="eastAsia" w:ascii="楷体" w:hAnsi="楷体" w:eastAsia="楷体" w:cs="楷体"/>
                      <w:szCs w:val="21"/>
                      <w:vertAlign w:val="baseline"/>
                      <w:lang w:val="en-US" w:eastAsia="zh-CN"/>
                    </w:rPr>
                  </w:rPrChange>
                </w:rPr>
                <w:t>坚持</w:t>
              </w:r>
            </w:ins>
            <w:ins w:id="2521" w:author="林熙悠" w:date="2024-03-25T14:28:14Z">
              <w:r>
                <w:rPr>
                  <w:rFonts w:hint="eastAsia" w:ascii="宋体" w:hAnsi="宋体" w:eastAsia="宋体" w:cs="宋体"/>
                  <w:b/>
                  <w:bCs/>
                  <w:szCs w:val="21"/>
                  <w:vertAlign w:val="baseline"/>
                  <w:lang w:val="en-US" w:eastAsia="zh-CN"/>
                  <w:rPrChange w:id="2522" w:author="林熙悠" w:date="2024-03-25T14:48:03Z">
                    <w:rPr>
                      <w:rFonts w:hint="eastAsia" w:ascii="楷体" w:hAnsi="楷体" w:eastAsia="楷体" w:cs="楷体"/>
                      <w:b/>
                      <w:bCs/>
                      <w:szCs w:val="21"/>
                      <w:vertAlign w:val="baseline"/>
                      <w:lang w:val="en-US" w:eastAsia="zh-CN"/>
                    </w:rPr>
                  </w:rPrChange>
                </w:rPr>
                <w:t>教育强国、科技强国、人才强国</w:t>
              </w:r>
            </w:ins>
            <w:ins w:id="2523" w:author="林熙悠" w:date="2024-03-25T14:28:14Z">
              <w:r>
                <w:rPr>
                  <w:rFonts w:hint="eastAsia" w:ascii="宋体" w:hAnsi="宋体" w:eastAsia="宋体" w:cs="宋体"/>
                  <w:szCs w:val="21"/>
                  <w:vertAlign w:val="baseline"/>
                  <w:lang w:val="en-US" w:eastAsia="zh-CN"/>
                  <w:rPrChange w:id="2524" w:author="林熙悠" w:date="2024-03-25T14:48:03Z">
                    <w:rPr>
                      <w:rFonts w:hint="eastAsia" w:ascii="楷体" w:hAnsi="楷体" w:eastAsia="楷体" w:cs="楷体"/>
                      <w:szCs w:val="21"/>
                      <w:vertAlign w:val="baseline"/>
                      <w:lang w:val="en-US" w:eastAsia="zh-CN"/>
                    </w:rPr>
                  </w:rPrChange>
                </w:rPr>
                <w:t>建设一体统筹推进，</w:t>
              </w:r>
            </w:ins>
            <w:ins w:id="2525" w:author="林熙悠" w:date="2024-03-25T14:28:14Z">
              <w:r>
                <w:rPr>
                  <w:rFonts w:hint="eastAsia" w:ascii="宋体" w:hAnsi="宋体" w:eastAsia="宋体" w:cs="宋体"/>
                  <w:b/>
                  <w:bCs/>
                  <w:szCs w:val="21"/>
                  <w:vertAlign w:val="baseline"/>
                  <w:lang w:val="en-US" w:eastAsia="zh-CN"/>
                  <w:rPrChange w:id="2526" w:author="林熙悠" w:date="2024-03-25T14:48:03Z">
                    <w:rPr>
                      <w:rFonts w:hint="eastAsia" w:ascii="楷体" w:hAnsi="楷体" w:eastAsia="楷体" w:cs="楷体"/>
                      <w:b/>
                      <w:bCs/>
                      <w:szCs w:val="21"/>
                      <w:vertAlign w:val="baseline"/>
                      <w:lang w:val="en-US" w:eastAsia="zh-CN"/>
                    </w:rPr>
                  </w:rPrChange>
                </w:rPr>
                <w:t>创新链产业链资金链人才链</w:t>
              </w:r>
            </w:ins>
            <w:ins w:id="2527" w:author="林熙悠" w:date="2024-03-25T14:28:14Z">
              <w:r>
                <w:rPr>
                  <w:rFonts w:hint="eastAsia" w:ascii="宋体" w:hAnsi="宋体" w:eastAsia="宋体" w:cs="宋体"/>
                  <w:szCs w:val="21"/>
                  <w:vertAlign w:val="baseline"/>
                  <w:lang w:val="en-US" w:eastAsia="zh-CN"/>
                  <w:rPrChange w:id="2528" w:author="林熙悠" w:date="2024-03-25T14:48:03Z">
                    <w:rPr>
                      <w:rFonts w:hint="eastAsia" w:ascii="楷体" w:hAnsi="楷体" w:eastAsia="楷体" w:cs="楷体"/>
                      <w:szCs w:val="21"/>
                      <w:vertAlign w:val="baseline"/>
                      <w:lang w:val="en-US" w:eastAsia="zh-CN"/>
                    </w:rPr>
                  </w:rPrChange>
                </w:rPr>
                <w:t>一体部署实施，深化教育科技人才综合改革，为现代化建设提供强大动力。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92" w:hRule="atLeast"/>
          <w:ins w:id="2529" w:author="林熙悠" w:date="2024-03-25T14:28:14Z"/>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530" w:author="林熙悠" w:date="2024-03-25T14:28:14Z"/>
                <w:rFonts w:hint="eastAsia" w:ascii="宋体" w:hAnsi="宋体" w:eastAsia="宋体" w:cs="宋体"/>
                <w:kern w:val="2"/>
                <w:sz w:val="21"/>
                <w:szCs w:val="21"/>
                <w:vertAlign w:val="baseline"/>
                <w:lang w:val="en-US" w:eastAsia="zh-CN" w:bidi="ar-SA"/>
                <w:rPrChange w:id="2531" w:author="林熙悠" w:date="2024-03-25T14:48:03Z">
                  <w:rPr>
                    <w:ins w:id="2532" w:author="林熙悠" w:date="2024-03-25T14:28:14Z"/>
                    <w:rFonts w:hint="eastAsia" w:ascii="楷体" w:hAnsi="楷体" w:eastAsia="楷体" w:cs="楷体"/>
                    <w:kern w:val="2"/>
                    <w:sz w:val="21"/>
                    <w:szCs w:val="21"/>
                    <w:vertAlign w:val="baseline"/>
                    <w:lang w:val="en-US" w:eastAsia="zh-CN" w:bidi="ar-SA"/>
                  </w:rPr>
                </w:rPrChange>
              </w:rPr>
            </w:pPr>
            <w:ins w:id="2533" w:author="林熙悠" w:date="2024-03-25T14:28:14Z">
              <w:r>
                <w:rPr>
                  <w:rFonts w:hint="eastAsia" w:ascii="宋体" w:hAnsi="宋体" w:eastAsia="宋体" w:cs="宋体"/>
                  <w:szCs w:val="21"/>
                  <w:vertAlign w:val="baseline"/>
                  <w:lang w:val="en-US" w:eastAsia="zh-CN"/>
                  <w:rPrChange w:id="2534" w:author="林熙悠" w:date="2024-03-25T14:48:03Z">
                    <w:rPr>
                      <w:rFonts w:hint="eastAsia" w:ascii="楷体" w:hAnsi="楷体" w:eastAsia="楷体" w:cs="楷体"/>
                      <w:szCs w:val="21"/>
                      <w:vertAlign w:val="baseline"/>
                      <w:lang w:val="en-US" w:eastAsia="zh-CN"/>
                    </w:rPr>
                  </w:rPrChange>
                </w:rPr>
                <w:t>加强高质量教育体系建设</w:t>
              </w:r>
            </w:ins>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535" w:author="林熙悠" w:date="2024-03-25T14:28:14Z"/>
                <w:rFonts w:hint="eastAsia" w:ascii="宋体" w:hAnsi="宋体" w:eastAsia="宋体" w:cs="宋体"/>
                <w:szCs w:val="21"/>
                <w:vertAlign w:val="baseline"/>
                <w:lang w:val="en-US" w:eastAsia="zh-CN"/>
                <w:rPrChange w:id="2536" w:author="林熙悠" w:date="2024-03-25T14:48:03Z">
                  <w:rPr>
                    <w:ins w:id="2537" w:author="林熙悠" w:date="2024-03-25T14:28:14Z"/>
                    <w:rFonts w:hint="eastAsia" w:ascii="楷体" w:hAnsi="楷体" w:eastAsia="楷体" w:cs="楷体"/>
                    <w:szCs w:val="21"/>
                    <w:vertAlign w:val="baseline"/>
                    <w:lang w:val="en-US" w:eastAsia="zh-CN"/>
                  </w:rPr>
                </w:rPrChange>
              </w:rPr>
            </w:pPr>
            <w:ins w:id="2538" w:author="林熙悠" w:date="2024-03-25T14:28:14Z">
              <w:r>
                <w:rPr>
                  <w:rFonts w:hint="eastAsia" w:ascii="宋体" w:hAnsi="宋体" w:eastAsia="宋体" w:cs="宋体"/>
                  <w:szCs w:val="21"/>
                  <w:vertAlign w:val="baseline"/>
                  <w:lang w:val="en-US" w:eastAsia="zh-CN"/>
                  <w:rPrChange w:id="2539" w:author="林熙悠" w:date="2024-03-25T14:48:03Z">
                    <w:rPr>
                      <w:rFonts w:hint="eastAsia" w:ascii="楷体" w:hAnsi="楷体" w:eastAsia="楷体" w:cs="楷体"/>
                      <w:szCs w:val="21"/>
                      <w:vertAlign w:val="baseline"/>
                      <w:lang w:val="en-US" w:eastAsia="zh-CN"/>
                    </w:rPr>
                  </w:rPrChange>
                </w:rPr>
                <w:t>全面贯彻党的教育方针，坚持</w:t>
              </w:r>
            </w:ins>
            <w:ins w:id="2540" w:author="林熙悠" w:date="2024-03-25T14:28:14Z">
              <w:r>
                <w:rPr>
                  <w:rFonts w:hint="eastAsia" w:ascii="宋体" w:hAnsi="宋体" w:eastAsia="宋体" w:cs="宋体"/>
                  <w:b/>
                  <w:bCs/>
                  <w:szCs w:val="21"/>
                  <w:vertAlign w:val="baseline"/>
                  <w:lang w:val="en-US" w:eastAsia="zh-CN"/>
                  <w:rPrChange w:id="2541" w:author="林熙悠" w:date="2024-03-25T14:48:03Z">
                    <w:rPr>
                      <w:rFonts w:hint="eastAsia" w:ascii="楷体" w:hAnsi="楷体" w:eastAsia="楷体" w:cs="楷体"/>
                      <w:b/>
                      <w:bCs/>
                      <w:szCs w:val="21"/>
                      <w:vertAlign w:val="baseline"/>
                      <w:lang w:val="en-US" w:eastAsia="zh-CN"/>
                    </w:rPr>
                  </w:rPrChange>
                </w:rPr>
                <w:t>把高质量发展作为各级各类教育的生命线</w:t>
              </w:r>
            </w:ins>
            <w:ins w:id="2542" w:author="林熙悠" w:date="2024-03-25T14:28:14Z">
              <w:r>
                <w:rPr>
                  <w:rFonts w:hint="eastAsia" w:ascii="宋体" w:hAnsi="宋体" w:eastAsia="宋体" w:cs="宋体"/>
                  <w:szCs w:val="21"/>
                  <w:vertAlign w:val="baseline"/>
                  <w:lang w:val="en-US" w:eastAsia="zh-CN"/>
                  <w:rPrChange w:id="2543" w:author="林熙悠" w:date="2024-03-25T14:48:03Z">
                    <w:rPr>
                      <w:rFonts w:hint="eastAsia" w:ascii="楷体" w:hAnsi="楷体" w:eastAsia="楷体" w:cs="楷体"/>
                      <w:szCs w:val="21"/>
                      <w:vertAlign w:val="baseline"/>
                      <w:lang w:val="en-US" w:eastAsia="zh-CN"/>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92" w:hRule="atLeast"/>
          <w:ins w:id="2544"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545" w:author="林熙悠" w:date="2024-03-25T14:28:14Z"/>
                <w:rFonts w:hint="eastAsia" w:ascii="宋体" w:hAnsi="宋体" w:eastAsia="宋体" w:cs="宋体"/>
                <w:szCs w:val="21"/>
                <w:rPrChange w:id="2546" w:author="林熙悠" w:date="2024-03-25T14:48:03Z">
                  <w:rPr>
                    <w:ins w:id="2547" w:author="林熙悠" w:date="2024-03-25T14:28:14Z"/>
                    <w:rFonts w:hint="eastAsia" w:ascii="楷体" w:hAnsi="楷体" w:eastAsia="楷体" w:cs="楷体"/>
                    <w:szCs w:val="21"/>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548" w:author="林熙悠" w:date="2024-03-25T14:28:14Z"/>
                <w:rFonts w:hint="eastAsia" w:ascii="宋体" w:hAnsi="宋体" w:eastAsia="宋体" w:cs="宋体"/>
                <w:szCs w:val="21"/>
                <w:vertAlign w:val="baseline"/>
                <w:lang w:val="en-US" w:eastAsia="zh-CN"/>
                <w:rPrChange w:id="2549" w:author="林熙悠" w:date="2024-03-25T14:48:03Z">
                  <w:rPr>
                    <w:ins w:id="2550" w:author="林熙悠" w:date="2024-03-25T14:28:14Z"/>
                    <w:rFonts w:hint="eastAsia" w:ascii="楷体" w:hAnsi="楷体" w:eastAsia="楷体" w:cs="楷体"/>
                    <w:szCs w:val="21"/>
                    <w:vertAlign w:val="baseline"/>
                    <w:lang w:val="en-US" w:eastAsia="zh-CN"/>
                  </w:rPr>
                </w:rPrChange>
              </w:rPr>
            </w:pPr>
            <w:ins w:id="2551" w:author="林熙悠" w:date="2024-03-25T14:28:14Z">
              <w:r>
                <w:rPr>
                  <w:rFonts w:hint="eastAsia" w:ascii="宋体" w:hAnsi="宋体" w:eastAsia="宋体" w:cs="宋体"/>
                  <w:szCs w:val="21"/>
                  <w:vertAlign w:val="baseline"/>
                  <w:lang w:val="en-US" w:eastAsia="zh-CN"/>
                  <w:rPrChange w:id="2552" w:author="林熙悠" w:date="2024-03-25T14:48:03Z">
                    <w:rPr>
                      <w:rFonts w:hint="eastAsia" w:ascii="楷体" w:hAnsi="楷体" w:eastAsia="楷体" w:cs="楷体"/>
                      <w:szCs w:val="21"/>
                      <w:vertAlign w:val="baseline"/>
                      <w:lang w:val="en-US" w:eastAsia="zh-CN"/>
                    </w:rPr>
                  </w:rPrChange>
                </w:rPr>
                <w:t>制定实施教育强国建设规划纲要。</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92" w:hRule="atLeast"/>
          <w:ins w:id="2553"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554" w:author="林熙悠" w:date="2024-03-25T14:28:14Z"/>
                <w:rFonts w:hint="eastAsia" w:ascii="宋体" w:hAnsi="宋体" w:eastAsia="宋体" w:cs="宋体"/>
                <w:szCs w:val="21"/>
                <w:vertAlign w:val="baseline"/>
                <w:lang w:val="en-US" w:eastAsia="zh-CN"/>
                <w:rPrChange w:id="2555" w:author="林熙悠" w:date="2024-03-25T14:48:03Z">
                  <w:rPr>
                    <w:ins w:id="2556"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557" w:author="林熙悠" w:date="2024-03-25T14:28:14Z"/>
                <w:rFonts w:hint="eastAsia" w:ascii="宋体" w:hAnsi="宋体" w:eastAsia="宋体" w:cs="宋体"/>
                <w:szCs w:val="21"/>
                <w:vertAlign w:val="baseline"/>
                <w:lang w:val="en-US" w:eastAsia="zh-CN"/>
                <w:rPrChange w:id="2558" w:author="林熙悠" w:date="2024-03-25T14:48:03Z">
                  <w:rPr>
                    <w:ins w:id="2559" w:author="林熙悠" w:date="2024-03-25T14:28:14Z"/>
                    <w:rFonts w:hint="eastAsia" w:ascii="楷体" w:hAnsi="楷体" w:eastAsia="楷体" w:cs="楷体"/>
                    <w:szCs w:val="21"/>
                    <w:vertAlign w:val="baseline"/>
                    <w:lang w:val="en-US" w:eastAsia="zh-CN"/>
                  </w:rPr>
                </w:rPrChange>
              </w:rPr>
            </w:pPr>
            <w:ins w:id="2560" w:author="林熙悠" w:date="2024-03-25T14:28:14Z">
              <w:r>
                <w:rPr>
                  <w:rFonts w:hint="eastAsia" w:ascii="宋体" w:hAnsi="宋体" w:eastAsia="宋体" w:cs="宋体"/>
                  <w:b/>
                  <w:bCs/>
                  <w:szCs w:val="21"/>
                  <w:vertAlign w:val="baseline"/>
                  <w:lang w:val="en-US" w:eastAsia="zh-CN"/>
                  <w:rPrChange w:id="2561" w:author="林熙悠" w:date="2024-03-25T14:48:03Z">
                    <w:rPr>
                      <w:rFonts w:hint="eastAsia" w:ascii="楷体" w:hAnsi="楷体" w:eastAsia="楷体" w:cs="楷体"/>
                      <w:b/>
                      <w:bCs/>
                      <w:szCs w:val="21"/>
                      <w:vertAlign w:val="baseline"/>
                      <w:lang w:val="en-US" w:eastAsia="zh-CN"/>
                    </w:rPr>
                  </w:rPrChange>
                </w:rPr>
                <w:t>落实立德树人根本任务</w:t>
              </w:r>
            </w:ins>
            <w:ins w:id="2562" w:author="林熙悠" w:date="2024-03-25T14:28:14Z">
              <w:r>
                <w:rPr>
                  <w:rFonts w:hint="eastAsia" w:ascii="宋体" w:hAnsi="宋体" w:eastAsia="宋体" w:cs="宋体"/>
                  <w:szCs w:val="21"/>
                  <w:vertAlign w:val="baseline"/>
                  <w:lang w:val="en-US" w:eastAsia="zh-CN"/>
                  <w:rPrChange w:id="2563" w:author="林熙悠" w:date="2024-03-25T14:48:03Z">
                    <w:rPr>
                      <w:rFonts w:hint="eastAsia" w:ascii="楷体" w:hAnsi="楷体" w:eastAsia="楷体" w:cs="楷体"/>
                      <w:szCs w:val="21"/>
                      <w:vertAlign w:val="baseline"/>
                      <w:lang w:val="en-US" w:eastAsia="zh-CN"/>
                    </w:rPr>
                  </w:rPrChange>
                </w:rPr>
                <w:t>，推进大中小学思想政治教育一体化建设。</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92" w:hRule="atLeast"/>
          <w:ins w:id="2564"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565" w:author="林熙悠" w:date="2024-03-25T14:28:14Z"/>
                <w:rFonts w:hint="eastAsia" w:ascii="宋体" w:hAnsi="宋体" w:eastAsia="宋体" w:cs="宋体"/>
                <w:szCs w:val="21"/>
                <w:vertAlign w:val="baseline"/>
                <w:lang w:val="en-US" w:eastAsia="zh-CN"/>
                <w:rPrChange w:id="2566" w:author="林熙悠" w:date="2024-03-25T14:48:03Z">
                  <w:rPr>
                    <w:ins w:id="2567"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568" w:author="林熙悠" w:date="2024-03-25T14:28:14Z"/>
                <w:rFonts w:hint="eastAsia" w:ascii="宋体" w:hAnsi="宋体" w:eastAsia="宋体" w:cs="宋体"/>
                <w:szCs w:val="21"/>
                <w:vertAlign w:val="baseline"/>
                <w:lang w:val="en-US" w:eastAsia="zh-CN"/>
                <w:rPrChange w:id="2569" w:author="林熙悠" w:date="2024-03-25T14:48:03Z">
                  <w:rPr>
                    <w:ins w:id="2570" w:author="林熙悠" w:date="2024-03-25T14:28:14Z"/>
                    <w:rFonts w:hint="eastAsia" w:ascii="楷体" w:hAnsi="楷体" w:eastAsia="楷体" w:cs="楷体"/>
                    <w:szCs w:val="21"/>
                    <w:vertAlign w:val="baseline"/>
                    <w:lang w:val="en-US" w:eastAsia="zh-CN"/>
                  </w:rPr>
                </w:rPrChange>
              </w:rPr>
            </w:pPr>
            <w:ins w:id="2571" w:author="林熙悠" w:date="2024-03-25T14:28:14Z">
              <w:r>
                <w:rPr>
                  <w:rFonts w:hint="eastAsia" w:ascii="宋体" w:hAnsi="宋体" w:eastAsia="宋体" w:cs="宋体"/>
                  <w:b/>
                  <w:bCs/>
                  <w:szCs w:val="21"/>
                  <w:vertAlign w:val="baseline"/>
                  <w:lang w:val="en-US" w:eastAsia="zh-CN"/>
                  <w:rPrChange w:id="2572" w:author="林熙悠" w:date="2024-03-25T14:48:03Z">
                    <w:rPr>
                      <w:rFonts w:hint="eastAsia" w:ascii="楷体" w:hAnsi="楷体" w:eastAsia="楷体" w:cs="楷体"/>
                      <w:b/>
                      <w:bCs/>
                      <w:szCs w:val="21"/>
                      <w:vertAlign w:val="baseline"/>
                      <w:lang w:val="en-US" w:eastAsia="zh-CN"/>
                    </w:rPr>
                  </w:rPrChange>
                </w:rPr>
                <w:t>开展基础教育扩优提质行动</w:t>
              </w:r>
            </w:ins>
            <w:ins w:id="2573" w:author="林熙悠" w:date="2024-03-25T14:28:14Z">
              <w:r>
                <w:rPr>
                  <w:rFonts w:hint="eastAsia" w:ascii="宋体" w:hAnsi="宋体" w:eastAsia="宋体" w:cs="宋体"/>
                  <w:szCs w:val="21"/>
                  <w:vertAlign w:val="baseline"/>
                  <w:lang w:val="en-US" w:eastAsia="zh-CN"/>
                  <w:rPrChange w:id="2574" w:author="林熙悠" w:date="2024-03-25T14:48:03Z">
                    <w:rPr>
                      <w:rFonts w:hint="eastAsia" w:ascii="楷体" w:hAnsi="楷体" w:eastAsia="楷体" w:cs="楷体"/>
                      <w:szCs w:val="21"/>
                      <w:vertAlign w:val="baseline"/>
                      <w:lang w:val="en-US" w:eastAsia="zh-CN"/>
                    </w:rPr>
                  </w:rPrChange>
                </w:rPr>
                <w:t>，加快义务教育优质均衡发展和城乡一体化，改善农村寄宿制学校办学条件，持续深化“双减”，推动学前教育普惠发展，加强县域普通高中建设。</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92" w:hRule="atLeast"/>
          <w:ins w:id="2575"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576" w:author="林熙悠" w:date="2024-03-25T14:28:14Z"/>
                <w:rFonts w:hint="eastAsia" w:ascii="宋体" w:hAnsi="宋体" w:eastAsia="宋体" w:cs="宋体"/>
                <w:szCs w:val="21"/>
                <w:vertAlign w:val="baseline"/>
                <w:lang w:val="en-US" w:eastAsia="zh-CN"/>
                <w:rPrChange w:id="2577" w:author="林熙悠" w:date="2024-03-25T14:48:03Z">
                  <w:rPr>
                    <w:ins w:id="2578"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579" w:author="林熙悠" w:date="2024-03-25T14:28:14Z"/>
                <w:rFonts w:hint="eastAsia" w:ascii="宋体" w:hAnsi="宋体" w:eastAsia="宋体" w:cs="宋体"/>
                <w:szCs w:val="21"/>
                <w:vertAlign w:val="baseline"/>
                <w:lang w:val="en-US" w:eastAsia="zh-CN"/>
                <w:rPrChange w:id="2580" w:author="林熙悠" w:date="2024-03-25T14:48:03Z">
                  <w:rPr>
                    <w:ins w:id="2581" w:author="林熙悠" w:date="2024-03-25T14:28:14Z"/>
                    <w:rFonts w:hint="eastAsia" w:ascii="楷体" w:hAnsi="楷体" w:eastAsia="楷体" w:cs="楷体"/>
                    <w:szCs w:val="21"/>
                    <w:vertAlign w:val="baseline"/>
                    <w:lang w:val="en-US" w:eastAsia="zh-CN"/>
                  </w:rPr>
                </w:rPrChange>
              </w:rPr>
            </w:pPr>
            <w:ins w:id="2582" w:author="林熙悠" w:date="2024-03-25T14:28:14Z">
              <w:r>
                <w:rPr>
                  <w:rFonts w:hint="eastAsia" w:ascii="宋体" w:hAnsi="宋体" w:eastAsia="宋体" w:cs="宋体"/>
                  <w:szCs w:val="21"/>
                  <w:vertAlign w:val="baseline"/>
                  <w:lang w:val="en-US" w:eastAsia="zh-CN"/>
                  <w:rPrChange w:id="2583" w:author="林熙悠" w:date="2024-03-25T14:48:03Z">
                    <w:rPr>
                      <w:rFonts w:hint="eastAsia" w:ascii="楷体" w:hAnsi="楷体" w:eastAsia="楷体" w:cs="楷体"/>
                      <w:szCs w:val="21"/>
                      <w:vertAlign w:val="baseline"/>
                      <w:lang w:val="en-US" w:eastAsia="zh-CN"/>
                    </w:rPr>
                  </w:rPrChange>
                </w:rPr>
                <w:t>办好特殊教育、继续教育，引导规范民办教育发展，大力提高职业教育质量。</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92" w:hRule="atLeast"/>
          <w:ins w:id="2584"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585" w:author="林熙悠" w:date="2024-03-25T14:28:14Z"/>
                <w:rFonts w:hint="eastAsia" w:ascii="宋体" w:hAnsi="宋体" w:eastAsia="宋体" w:cs="宋体"/>
                <w:szCs w:val="21"/>
                <w:vertAlign w:val="baseline"/>
                <w:lang w:val="en-US" w:eastAsia="zh-CN"/>
                <w:rPrChange w:id="2586" w:author="林熙悠" w:date="2024-03-25T14:48:03Z">
                  <w:rPr>
                    <w:ins w:id="2587"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588" w:author="林熙悠" w:date="2024-03-25T14:28:14Z"/>
                <w:rFonts w:hint="eastAsia" w:ascii="宋体" w:hAnsi="宋体" w:eastAsia="宋体" w:cs="宋体"/>
                <w:szCs w:val="21"/>
                <w:vertAlign w:val="baseline"/>
                <w:lang w:val="en-US" w:eastAsia="zh-CN"/>
                <w:rPrChange w:id="2589" w:author="林熙悠" w:date="2024-03-25T14:48:03Z">
                  <w:rPr>
                    <w:ins w:id="2590" w:author="林熙悠" w:date="2024-03-25T14:28:14Z"/>
                    <w:rFonts w:hint="eastAsia" w:ascii="楷体" w:hAnsi="楷体" w:eastAsia="楷体" w:cs="楷体"/>
                    <w:szCs w:val="21"/>
                    <w:vertAlign w:val="baseline"/>
                    <w:lang w:val="en-US" w:eastAsia="zh-CN"/>
                  </w:rPr>
                </w:rPrChange>
              </w:rPr>
            </w:pPr>
            <w:ins w:id="2591" w:author="林熙悠" w:date="2024-03-25T14:28:14Z">
              <w:r>
                <w:rPr>
                  <w:rFonts w:hint="eastAsia" w:ascii="宋体" w:hAnsi="宋体" w:eastAsia="宋体" w:cs="宋体"/>
                  <w:szCs w:val="21"/>
                  <w:vertAlign w:val="baseline"/>
                  <w:lang w:val="en-US" w:eastAsia="zh-CN"/>
                  <w:rPrChange w:id="2592" w:author="林熙悠" w:date="2024-03-25T14:48:03Z">
                    <w:rPr>
                      <w:rFonts w:hint="eastAsia" w:ascii="楷体" w:hAnsi="楷体" w:eastAsia="楷体" w:cs="楷体"/>
                      <w:szCs w:val="21"/>
                      <w:vertAlign w:val="baseline"/>
                      <w:lang w:val="en-US" w:eastAsia="zh-CN"/>
                    </w:rPr>
                  </w:rPrChange>
                </w:rPr>
                <w:t>实施高等教育综合改革试点，优化学科专业和资源结构布局，加快建设中国特色、世界一流的大学和优势学科，增强</w:t>
              </w:r>
            </w:ins>
            <w:ins w:id="2593" w:author="林熙悠" w:date="2024-03-25T14:28:14Z">
              <w:r>
                <w:rPr>
                  <w:rFonts w:hint="eastAsia" w:ascii="宋体" w:hAnsi="宋体" w:eastAsia="宋体" w:cs="宋体"/>
                  <w:b/>
                  <w:bCs/>
                  <w:szCs w:val="21"/>
                  <w:vertAlign w:val="baseline"/>
                  <w:lang w:val="en-US" w:eastAsia="zh-CN"/>
                  <w:rPrChange w:id="2594" w:author="林熙悠" w:date="2024-03-25T14:48:03Z">
                    <w:rPr>
                      <w:rFonts w:hint="eastAsia" w:ascii="楷体" w:hAnsi="楷体" w:eastAsia="楷体" w:cs="楷体"/>
                      <w:b/>
                      <w:bCs/>
                      <w:szCs w:val="21"/>
                      <w:vertAlign w:val="baseline"/>
                      <w:lang w:val="en-US" w:eastAsia="zh-CN"/>
                    </w:rPr>
                  </w:rPrChange>
                </w:rPr>
                <w:t>中西部地区高校</w:t>
              </w:r>
            </w:ins>
            <w:ins w:id="2595" w:author="林熙悠" w:date="2024-03-25T14:28:14Z">
              <w:r>
                <w:rPr>
                  <w:rFonts w:hint="eastAsia" w:ascii="宋体" w:hAnsi="宋体" w:eastAsia="宋体" w:cs="宋体"/>
                  <w:szCs w:val="21"/>
                  <w:vertAlign w:val="baseline"/>
                  <w:lang w:val="en-US" w:eastAsia="zh-CN"/>
                  <w:rPrChange w:id="2596" w:author="林熙悠" w:date="2024-03-25T14:48:03Z">
                    <w:rPr>
                      <w:rFonts w:hint="eastAsia" w:ascii="楷体" w:hAnsi="楷体" w:eastAsia="楷体" w:cs="楷体"/>
                      <w:szCs w:val="21"/>
                      <w:vertAlign w:val="baseline"/>
                      <w:lang w:val="en-US" w:eastAsia="zh-CN"/>
                    </w:rPr>
                  </w:rPrChange>
                </w:rPr>
                <w:t>办学实力。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92" w:hRule="atLeast"/>
          <w:ins w:id="2597"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598" w:author="林熙悠" w:date="2024-03-25T14:28:14Z"/>
                <w:rFonts w:hint="eastAsia" w:ascii="宋体" w:hAnsi="宋体" w:eastAsia="宋体" w:cs="宋体"/>
                <w:szCs w:val="21"/>
                <w:vertAlign w:val="baseline"/>
                <w:lang w:val="en-US" w:eastAsia="zh-CN"/>
                <w:rPrChange w:id="2599" w:author="林熙悠" w:date="2024-03-25T14:48:03Z">
                  <w:rPr>
                    <w:ins w:id="2600"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601" w:author="林熙悠" w:date="2024-03-25T14:28:14Z"/>
                <w:rFonts w:hint="eastAsia" w:ascii="宋体" w:hAnsi="宋体" w:eastAsia="宋体" w:cs="宋体"/>
                <w:szCs w:val="21"/>
                <w:vertAlign w:val="baseline"/>
                <w:lang w:val="en-US" w:eastAsia="zh-CN"/>
                <w:rPrChange w:id="2602" w:author="林熙悠" w:date="2024-03-25T14:48:03Z">
                  <w:rPr>
                    <w:ins w:id="2603" w:author="林熙悠" w:date="2024-03-25T14:28:14Z"/>
                    <w:rFonts w:hint="eastAsia" w:ascii="楷体" w:hAnsi="楷体" w:eastAsia="楷体" w:cs="楷体"/>
                    <w:szCs w:val="21"/>
                    <w:vertAlign w:val="baseline"/>
                    <w:lang w:val="en-US" w:eastAsia="zh-CN"/>
                  </w:rPr>
                </w:rPrChange>
              </w:rPr>
            </w:pPr>
            <w:ins w:id="2604" w:author="林熙悠" w:date="2024-03-25T14:28:14Z">
              <w:r>
                <w:rPr>
                  <w:rFonts w:hint="eastAsia" w:ascii="宋体" w:hAnsi="宋体" w:eastAsia="宋体" w:cs="宋体"/>
                  <w:szCs w:val="21"/>
                  <w:vertAlign w:val="baseline"/>
                  <w:lang w:val="en-US" w:eastAsia="zh-CN"/>
                  <w:rPrChange w:id="2605" w:author="林熙悠" w:date="2024-03-25T14:48:03Z">
                    <w:rPr>
                      <w:rFonts w:hint="eastAsia" w:ascii="楷体" w:hAnsi="楷体" w:eastAsia="楷体" w:cs="楷体"/>
                      <w:szCs w:val="21"/>
                      <w:vertAlign w:val="baseline"/>
                      <w:lang w:val="en-US" w:eastAsia="zh-CN"/>
                    </w:rPr>
                  </w:rPrChange>
                </w:rPr>
                <w:t>大力发展</w:t>
              </w:r>
            </w:ins>
            <w:ins w:id="2606" w:author="林熙悠" w:date="2024-03-25T14:28:14Z">
              <w:r>
                <w:rPr>
                  <w:rFonts w:hint="eastAsia" w:ascii="宋体" w:hAnsi="宋体" w:eastAsia="宋体" w:cs="宋体"/>
                  <w:b/>
                  <w:bCs/>
                  <w:szCs w:val="21"/>
                  <w:vertAlign w:val="baseline"/>
                  <w:lang w:val="en-US" w:eastAsia="zh-CN"/>
                  <w:rPrChange w:id="2607" w:author="林熙悠" w:date="2024-03-25T14:48:03Z">
                    <w:rPr>
                      <w:rFonts w:hint="eastAsia" w:ascii="楷体" w:hAnsi="楷体" w:eastAsia="楷体" w:cs="楷体"/>
                      <w:b/>
                      <w:bCs/>
                      <w:szCs w:val="21"/>
                      <w:vertAlign w:val="baseline"/>
                      <w:lang w:val="en-US" w:eastAsia="zh-CN"/>
                    </w:rPr>
                  </w:rPrChange>
                </w:rPr>
                <w:t>数字教育</w:t>
              </w:r>
            </w:ins>
            <w:ins w:id="2608" w:author="林熙悠" w:date="2024-03-25T14:28:14Z">
              <w:r>
                <w:rPr>
                  <w:rFonts w:hint="eastAsia" w:ascii="宋体" w:hAnsi="宋体" w:eastAsia="宋体" w:cs="宋体"/>
                  <w:szCs w:val="21"/>
                  <w:vertAlign w:val="baseline"/>
                  <w:lang w:val="en-US" w:eastAsia="zh-CN"/>
                  <w:rPrChange w:id="2609" w:author="林熙悠" w:date="2024-03-25T14:48:03Z">
                    <w:rPr>
                      <w:rFonts w:hint="eastAsia" w:ascii="楷体" w:hAnsi="楷体" w:eastAsia="楷体" w:cs="楷体"/>
                      <w:szCs w:val="21"/>
                      <w:vertAlign w:val="baseline"/>
                      <w:lang w:val="en-US" w:eastAsia="zh-CN"/>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92" w:hRule="atLeast"/>
          <w:ins w:id="2610"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611" w:author="林熙悠" w:date="2024-03-25T14:28:14Z"/>
                <w:rFonts w:hint="eastAsia" w:ascii="宋体" w:hAnsi="宋体" w:eastAsia="宋体" w:cs="宋体"/>
                <w:szCs w:val="21"/>
                <w:vertAlign w:val="baseline"/>
                <w:lang w:val="en-US" w:eastAsia="zh-CN"/>
                <w:rPrChange w:id="2612" w:author="林熙悠" w:date="2024-03-25T14:48:03Z">
                  <w:rPr>
                    <w:ins w:id="2613"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614" w:author="林熙悠" w:date="2024-03-25T14:28:14Z"/>
                <w:rFonts w:hint="eastAsia" w:ascii="宋体" w:hAnsi="宋体" w:eastAsia="宋体" w:cs="宋体"/>
                <w:szCs w:val="21"/>
                <w:vertAlign w:val="baseline"/>
                <w:lang w:val="en-US" w:eastAsia="zh-CN"/>
                <w:rPrChange w:id="2615" w:author="林熙悠" w:date="2024-03-25T14:48:03Z">
                  <w:rPr>
                    <w:ins w:id="2616" w:author="林熙悠" w:date="2024-03-25T14:28:14Z"/>
                    <w:rFonts w:hint="eastAsia" w:ascii="楷体" w:hAnsi="楷体" w:eastAsia="楷体" w:cs="楷体"/>
                    <w:szCs w:val="21"/>
                    <w:vertAlign w:val="baseline"/>
                    <w:lang w:val="en-US" w:eastAsia="zh-CN"/>
                  </w:rPr>
                </w:rPrChange>
              </w:rPr>
            </w:pPr>
            <w:ins w:id="2617" w:author="林熙悠" w:date="2024-03-25T14:28:14Z">
              <w:r>
                <w:rPr>
                  <w:rFonts w:hint="eastAsia" w:ascii="宋体" w:hAnsi="宋体" w:eastAsia="宋体" w:cs="宋体"/>
                  <w:szCs w:val="21"/>
                  <w:vertAlign w:val="baseline"/>
                  <w:lang w:val="en-US" w:eastAsia="zh-CN"/>
                  <w:rPrChange w:id="2618" w:author="林熙悠" w:date="2024-03-25T14:48:03Z">
                    <w:rPr>
                      <w:rFonts w:hint="eastAsia" w:ascii="楷体" w:hAnsi="楷体" w:eastAsia="楷体" w:cs="楷体"/>
                      <w:szCs w:val="21"/>
                      <w:vertAlign w:val="baseline"/>
                      <w:lang w:val="en-US" w:eastAsia="zh-CN"/>
                    </w:rPr>
                  </w:rPrChange>
                </w:rPr>
                <w:t>弘扬</w:t>
              </w:r>
            </w:ins>
            <w:ins w:id="2619" w:author="林熙悠" w:date="2024-03-25T14:28:14Z">
              <w:r>
                <w:rPr>
                  <w:rFonts w:hint="eastAsia" w:ascii="宋体" w:hAnsi="宋体" w:eastAsia="宋体" w:cs="宋体"/>
                  <w:b/>
                  <w:bCs/>
                  <w:szCs w:val="21"/>
                  <w:vertAlign w:val="baseline"/>
                  <w:lang w:val="en-US" w:eastAsia="zh-CN"/>
                  <w:rPrChange w:id="2620" w:author="林熙悠" w:date="2024-03-25T14:48:03Z">
                    <w:rPr>
                      <w:rFonts w:hint="eastAsia" w:ascii="楷体" w:hAnsi="楷体" w:eastAsia="楷体" w:cs="楷体"/>
                      <w:b/>
                      <w:bCs/>
                      <w:szCs w:val="21"/>
                      <w:vertAlign w:val="baseline"/>
                      <w:lang w:val="en-US" w:eastAsia="zh-CN"/>
                    </w:rPr>
                  </w:rPrChange>
                </w:rPr>
                <w:t>教育家精神</w:t>
              </w:r>
            </w:ins>
            <w:ins w:id="2621" w:author="林熙悠" w:date="2024-03-25T14:28:14Z">
              <w:r>
                <w:rPr>
                  <w:rFonts w:hint="eastAsia" w:ascii="宋体" w:hAnsi="宋体" w:eastAsia="宋体" w:cs="宋体"/>
                  <w:szCs w:val="21"/>
                  <w:vertAlign w:val="baseline"/>
                  <w:lang w:val="en-US" w:eastAsia="zh-CN"/>
                  <w:rPrChange w:id="2622" w:author="林熙悠" w:date="2024-03-25T14:48:03Z">
                    <w:rPr>
                      <w:rFonts w:hint="eastAsia" w:ascii="楷体" w:hAnsi="楷体" w:eastAsia="楷体" w:cs="楷体"/>
                      <w:szCs w:val="21"/>
                      <w:vertAlign w:val="baseline"/>
                      <w:lang w:val="en-US" w:eastAsia="zh-CN"/>
                    </w:rPr>
                  </w:rPrChange>
                </w:rPr>
                <w:t>，建设高素质专业化教师队伍。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92" w:hRule="atLeast"/>
          <w:ins w:id="2623"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624" w:author="林熙悠" w:date="2024-03-25T14:28:14Z"/>
                <w:rFonts w:hint="eastAsia" w:ascii="宋体" w:hAnsi="宋体" w:eastAsia="宋体" w:cs="宋体"/>
                <w:szCs w:val="21"/>
                <w:vertAlign w:val="baseline"/>
                <w:lang w:val="en-US" w:eastAsia="zh-CN"/>
                <w:rPrChange w:id="2625" w:author="林熙悠" w:date="2024-03-25T14:48:03Z">
                  <w:rPr>
                    <w:ins w:id="2626"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627" w:author="林熙悠" w:date="2024-03-25T14:28:14Z"/>
                <w:rFonts w:hint="eastAsia" w:ascii="宋体" w:hAnsi="宋体" w:eastAsia="宋体" w:cs="宋体"/>
                <w:szCs w:val="21"/>
                <w:vertAlign w:val="baseline"/>
                <w:lang w:val="en-US" w:eastAsia="zh-CN"/>
                <w:rPrChange w:id="2628" w:author="林熙悠" w:date="2024-03-25T14:48:03Z">
                  <w:rPr>
                    <w:ins w:id="2629" w:author="林熙悠" w:date="2024-03-25T14:28:14Z"/>
                    <w:rFonts w:hint="eastAsia" w:ascii="楷体" w:hAnsi="楷体" w:eastAsia="楷体" w:cs="楷体"/>
                    <w:szCs w:val="21"/>
                    <w:vertAlign w:val="baseline"/>
                    <w:lang w:val="en-US" w:eastAsia="zh-CN"/>
                  </w:rPr>
                </w:rPrChange>
              </w:rPr>
            </w:pPr>
            <w:ins w:id="2630" w:author="林熙悠" w:date="2024-03-25T14:28:14Z">
              <w:r>
                <w:rPr>
                  <w:rFonts w:hint="eastAsia" w:ascii="宋体" w:hAnsi="宋体" w:eastAsia="宋体" w:cs="宋体"/>
                  <w:szCs w:val="21"/>
                  <w:vertAlign w:val="baseline"/>
                  <w:lang w:val="en-US" w:eastAsia="zh-CN"/>
                  <w:rPrChange w:id="2631" w:author="林熙悠" w:date="2024-03-25T14:48:03Z">
                    <w:rPr>
                      <w:rFonts w:hint="eastAsia" w:ascii="楷体" w:hAnsi="楷体" w:eastAsia="楷体" w:cs="楷体"/>
                      <w:szCs w:val="21"/>
                      <w:vertAlign w:val="baseline"/>
                      <w:lang w:val="en-US" w:eastAsia="zh-CN"/>
                    </w:rPr>
                  </w:rPrChange>
                </w:rPr>
                <w:t>我们要坚持教育优先发展，加快推进教育现代化，厚植人民幸福之本，夯实国家富强之基。</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39" w:hRule="atLeast"/>
          <w:ins w:id="2632" w:author="林熙悠" w:date="2024-03-25T14:28:14Z"/>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633" w:author="林熙悠" w:date="2024-03-25T14:28:14Z"/>
                <w:rFonts w:hint="eastAsia" w:ascii="宋体" w:hAnsi="宋体" w:eastAsia="宋体" w:cs="宋体"/>
                <w:szCs w:val="21"/>
                <w:vertAlign w:val="baseline"/>
                <w:lang w:val="en-US" w:eastAsia="zh-CN"/>
                <w:rPrChange w:id="2634" w:author="林熙悠" w:date="2024-03-25T14:48:03Z">
                  <w:rPr>
                    <w:ins w:id="2635" w:author="林熙悠" w:date="2024-03-25T14:28:14Z"/>
                    <w:rFonts w:hint="eastAsia" w:ascii="楷体" w:hAnsi="楷体" w:eastAsia="楷体" w:cs="楷体"/>
                    <w:szCs w:val="21"/>
                    <w:vertAlign w:val="baseline"/>
                    <w:lang w:val="en-US" w:eastAsia="zh-CN"/>
                  </w:rPr>
                </w:rPrChange>
              </w:rPr>
            </w:pPr>
            <w:ins w:id="2636" w:author="林熙悠" w:date="2024-03-25T14:28:14Z">
              <w:r>
                <w:rPr>
                  <w:rFonts w:hint="eastAsia" w:ascii="宋体" w:hAnsi="宋体" w:eastAsia="宋体" w:cs="宋体"/>
                  <w:szCs w:val="21"/>
                  <w:vertAlign w:val="baseline"/>
                  <w:lang w:val="en-US" w:eastAsia="zh-CN"/>
                  <w:rPrChange w:id="2637" w:author="林熙悠" w:date="2024-03-25T14:48:03Z">
                    <w:rPr>
                      <w:rFonts w:hint="eastAsia" w:ascii="楷体" w:hAnsi="楷体" w:eastAsia="楷体" w:cs="楷体"/>
                      <w:szCs w:val="21"/>
                      <w:vertAlign w:val="baseline"/>
                      <w:lang w:val="en-US" w:eastAsia="zh-CN"/>
                    </w:rPr>
                  </w:rPrChange>
                </w:rPr>
                <w:t>加快推动高水平科技自立自强</w:t>
              </w:r>
            </w:ins>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638" w:author="林熙悠" w:date="2024-03-25T14:28:14Z"/>
                <w:rFonts w:hint="eastAsia" w:ascii="宋体" w:hAnsi="宋体" w:eastAsia="宋体" w:cs="宋体"/>
                <w:szCs w:val="21"/>
                <w:vertAlign w:val="baseline"/>
                <w:lang w:val="en-US" w:eastAsia="zh-CN"/>
                <w:rPrChange w:id="2639" w:author="林熙悠" w:date="2024-03-25T14:48:03Z">
                  <w:rPr>
                    <w:ins w:id="2640" w:author="林熙悠" w:date="2024-03-25T14:28:14Z"/>
                    <w:rFonts w:hint="eastAsia" w:ascii="楷体" w:hAnsi="楷体" w:eastAsia="楷体" w:cs="楷体"/>
                    <w:szCs w:val="21"/>
                    <w:vertAlign w:val="baseline"/>
                    <w:lang w:val="en-US" w:eastAsia="zh-CN"/>
                  </w:rPr>
                </w:rPrChange>
              </w:rPr>
            </w:pPr>
            <w:ins w:id="2641" w:author="林熙悠" w:date="2024-03-25T14:28:14Z">
              <w:r>
                <w:rPr>
                  <w:rFonts w:hint="eastAsia" w:ascii="宋体" w:hAnsi="宋体" w:eastAsia="宋体" w:cs="宋体"/>
                  <w:szCs w:val="21"/>
                  <w:vertAlign w:val="baseline"/>
                  <w:lang w:val="en-US" w:eastAsia="zh-CN"/>
                  <w:rPrChange w:id="2642" w:author="林熙悠" w:date="2024-03-25T14:48:03Z">
                    <w:rPr>
                      <w:rFonts w:hint="eastAsia" w:ascii="楷体" w:hAnsi="楷体" w:eastAsia="楷体" w:cs="楷体"/>
                      <w:szCs w:val="21"/>
                      <w:vertAlign w:val="baseline"/>
                      <w:lang w:val="en-US" w:eastAsia="zh-CN"/>
                    </w:rPr>
                  </w:rPrChange>
                </w:rPr>
                <w:t>充分发挥</w:t>
              </w:r>
            </w:ins>
            <w:ins w:id="2643" w:author="林熙悠" w:date="2024-03-25T14:28:14Z">
              <w:r>
                <w:rPr>
                  <w:rFonts w:hint="eastAsia" w:ascii="宋体" w:hAnsi="宋体" w:eastAsia="宋体" w:cs="宋体"/>
                  <w:b/>
                  <w:bCs/>
                  <w:szCs w:val="21"/>
                  <w:vertAlign w:val="baseline"/>
                  <w:lang w:val="en-US" w:eastAsia="zh-CN"/>
                  <w:rPrChange w:id="2644" w:author="林熙悠" w:date="2024-03-25T14:48:03Z">
                    <w:rPr>
                      <w:rFonts w:hint="eastAsia" w:ascii="楷体" w:hAnsi="楷体" w:eastAsia="楷体" w:cs="楷体"/>
                      <w:b/>
                      <w:bCs/>
                      <w:szCs w:val="21"/>
                      <w:vertAlign w:val="baseline"/>
                      <w:lang w:val="en-US" w:eastAsia="zh-CN"/>
                    </w:rPr>
                  </w:rPrChange>
                </w:rPr>
                <w:t>新型举国体制优势</w:t>
              </w:r>
            </w:ins>
            <w:ins w:id="2645" w:author="林熙悠" w:date="2024-03-25T14:28:14Z">
              <w:r>
                <w:rPr>
                  <w:rFonts w:hint="eastAsia" w:ascii="宋体" w:hAnsi="宋体" w:eastAsia="宋体" w:cs="宋体"/>
                  <w:szCs w:val="21"/>
                  <w:vertAlign w:val="baseline"/>
                  <w:lang w:val="en-US" w:eastAsia="zh-CN"/>
                  <w:rPrChange w:id="2646" w:author="林熙悠" w:date="2024-03-25T14:48:03Z">
                    <w:rPr>
                      <w:rFonts w:hint="eastAsia" w:ascii="楷体" w:hAnsi="楷体" w:eastAsia="楷体" w:cs="楷体"/>
                      <w:szCs w:val="21"/>
                      <w:vertAlign w:val="baseline"/>
                      <w:lang w:val="en-US" w:eastAsia="zh-CN"/>
                    </w:rPr>
                  </w:rPrChange>
                </w:rPr>
                <w:t>，全面提升自主创新能力。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39" w:hRule="atLeast"/>
          <w:ins w:id="2647"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648" w:author="林熙悠" w:date="2024-03-25T14:28:14Z"/>
                <w:rFonts w:hint="eastAsia" w:ascii="宋体" w:hAnsi="宋体" w:eastAsia="宋体" w:cs="宋体"/>
                <w:szCs w:val="21"/>
                <w:rPrChange w:id="2649" w:author="林熙悠" w:date="2024-03-25T14:48:03Z">
                  <w:rPr>
                    <w:ins w:id="2650" w:author="林熙悠" w:date="2024-03-25T14:28:14Z"/>
                    <w:rFonts w:hint="eastAsia" w:ascii="楷体" w:hAnsi="楷体" w:eastAsia="楷体" w:cs="楷体"/>
                    <w:szCs w:val="21"/>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651" w:author="林熙悠" w:date="2024-03-25T14:28:14Z"/>
                <w:rFonts w:hint="eastAsia" w:ascii="宋体" w:hAnsi="宋体" w:eastAsia="宋体" w:cs="宋体"/>
                <w:szCs w:val="21"/>
                <w:vertAlign w:val="baseline"/>
                <w:lang w:val="en-US" w:eastAsia="zh-CN"/>
                <w:rPrChange w:id="2652" w:author="林熙悠" w:date="2024-03-25T14:48:03Z">
                  <w:rPr>
                    <w:ins w:id="2653" w:author="林熙悠" w:date="2024-03-25T14:28:14Z"/>
                    <w:rFonts w:hint="eastAsia" w:ascii="楷体" w:hAnsi="楷体" w:eastAsia="楷体" w:cs="楷体"/>
                    <w:szCs w:val="21"/>
                    <w:vertAlign w:val="baseline"/>
                    <w:lang w:val="en-US" w:eastAsia="zh-CN"/>
                  </w:rPr>
                </w:rPrChange>
              </w:rPr>
            </w:pPr>
            <w:ins w:id="2654" w:author="林熙悠" w:date="2024-03-25T14:28:14Z">
              <w:r>
                <w:rPr>
                  <w:rFonts w:hint="eastAsia" w:ascii="宋体" w:hAnsi="宋体" w:eastAsia="宋体" w:cs="宋体"/>
                  <w:szCs w:val="21"/>
                  <w:vertAlign w:val="baseline"/>
                  <w:lang w:val="en-US" w:eastAsia="zh-CN"/>
                  <w:rPrChange w:id="2655" w:author="林熙悠" w:date="2024-03-25T14:48:03Z">
                    <w:rPr>
                      <w:rFonts w:hint="eastAsia" w:ascii="楷体" w:hAnsi="楷体" w:eastAsia="楷体" w:cs="楷体"/>
                      <w:szCs w:val="21"/>
                      <w:vertAlign w:val="baseline"/>
                      <w:lang w:val="en-US" w:eastAsia="zh-CN"/>
                    </w:rPr>
                  </w:rPrChange>
                </w:rPr>
                <w:t>强化基础研究系统布局，长期稳定支持一批创新基地、优势团队和重点方向，增强原始创新能力。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39" w:hRule="atLeast"/>
          <w:ins w:id="2656"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657" w:author="林熙悠" w:date="2024-03-25T14:28:14Z"/>
                <w:rFonts w:hint="eastAsia" w:ascii="宋体" w:hAnsi="宋体" w:eastAsia="宋体" w:cs="宋体"/>
                <w:szCs w:val="21"/>
                <w:vertAlign w:val="baseline"/>
                <w:lang w:val="en-US" w:eastAsia="zh-CN"/>
                <w:rPrChange w:id="2658" w:author="林熙悠" w:date="2024-03-25T14:48:03Z">
                  <w:rPr>
                    <w:ins w:id="2659"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660" w:author="林熙悠" w:date="2024-03-25T14:28:14Z"/>
                <w:rFonts w:hint="eastAsia" w:ascii="宋体" w:hAnsi="宋体" w:eastAsia="宋体" w:cs="宋体"/>
                <w:szCs w:val="21"/>
                <w:vertAlign w:val="baseline"/>
                <w:lang w:val="en-US" w:eastAsia="zh-CN"/>
                <w:rPrChange w:id="2661" w:author="林熙悠" w:date="2024-03-25T14:48:03Z">
                  <w:rPr>
                    <w:ins w:id="2662" w:author="林熙悠" w:date="2024-03-25T14:28:14Z"/>
                    <w:rFonts w:hint="eastAsia" w:ascii="楷体" w:hAnsi="楷体" w:eastAsia="楷体" w:cs="楷体"/>
                    <w:szCs w:val="21"/>
                    <w:vertAlign w:val="baseline"/>
                    <w:lang w:val="en-US" w:eastAsia="zh-CN"/>
                  </w:rPr>
                </w:rPrChange>
              </w:rPr>
            </w:pPr>
            <w:ins w:id="2663" w:author="林熙悠" w:date="2024-03-25T14:28:14Z">
              <w:r>
                <w:rPr>
                  <w:rFonts w:hint="eastAsia" w:ascii="宋体" w:hAnsi="宋体" w:eastAsia="宋体" w:cs="宋体"/>
                  <w:szCs w:val="21"/>
                  <w:vertAlign w:val="baseline"/>
                  <w:lang w:val="en-US" w:eastAsia="zh-CN"/>
                  <w:rPrChange w:id="2664" w:author="林熙悠" w:date="2024-03-25T14:48:03Z">
                    <w:rPr>
                      <w:rFonts w:hint="eastAsia" w:ascii="楷体" w:hAnsi="楷体" w:eastAsia="楷体" w:cs="楷体"/>
                      <w:szCs w:val="21"/>
                      <w:vertAlign w:val="baseline"/>
                      <w:lang w:val="en-US" w:eastAsia="zh-CN"/>
                    </w:rPr>
                  </w:rPrChange>
                </w:rPr>
                <w:t>瞄准</w:t>
              </w:r>
            </w:ins>
            <w:ins w:id="2665" w:author="林熙悠" w:date="2024-03-25T14:28:14Z">
              <w:r>
                <w:rPr>
                  <w:rFonts w:hint="eastAsia" w:ascii="宋体" w:hAnsi="宋体" w:eastAsia="宋体" w:cs="宋体"/>
                  <w:b/>
                  <w:bCs/>
                  <w:szCs w:val="21"/>
                  <w:vertAlign w:val="baseline"/>
                  <w:lang w:val="en-US" w:eastAsia="zh-CN"/>
                  <w:rPrChange w:id="2666" w:author="林熙悠" w:date="2024-03-25T14:48:03Z">
                    <w:rPr>
                      <w:rFonts w:hint="eastAsia" w:ascii="楷体" w:hAnsi="楷体" w:eastAsia="楷体" w:cs="楷体"/>
                      <w:b/>
                      <w:bCs/>
                      <w:szCs w:val="21"/>
                      <w:vertAlign w:val="baseline"/>
                      <w:lang w:val="en-US" w:eastAsia="zh-CN"/>
                    </w:rPr>
                  </w:rPrChange>
                </w:rPr>
                <w:t>国家重大战略需求和产业发展需要</w:t>
              </w:r>
            </w:ins>
            <w:ins w:id="2667" w:author="林熙悠" w:date="2024-03-25T14:28:14Z">
              <w:r>
                <w:rPr>
                  <w:rFonts w:hint="eastAsia" w:ascii="宋体" w:hAnsi="宋体" w:eastAsia="宋体" w:cs="宋体"/>
                  <w:szCs w:val="21"/>
                  <w:vertAlign w:val="baseline"/>
                  <w:lang w:val="en-US" w:eastAsia="zh-CN"/>
                  <w:rPrChange w:id="2668" w:author="林熙悠" w:date="2024-03-25T14:48:03Z">
                    <w:rPr>
                      <w:rFonts w:hint="eastAsia" w:ascii="楷体" w:hAnsi="楷体" w:eastAsia="楷体" w:cs="楷体"/>
                      <w:szCs w:val="21"/>
                      <w:vertAlign w:val="baseline"/>
                      <w:lang w:val="en-US" w:eastAsia="zh-CN"/>
                    </w:rPr>
                  </w:rPrChange>
                </w:rPr>
                <w:t>，部署实施一批重大科技项目。</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39" w:hRule="atLeast"/>
          <w:ins w:id="2669"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670" w:author="林熙悠" w:date="2024-03-25T14:28:14Z"/>
                <w:rFonts w:hint="eastAsia" w:ascii="宋体" w:hAnsi="宋体" w:eastAsia="宋体" w:cs="宋体"/>
                <w:szCs w:val="21"/>
                <w:vertAlign w:val="baseline"/>
                <w:lang w:val="en-US" w:eastAsia="zh-CN"/>
                <w:rPrChange w:id="2671" w:author="林熙悠" w:date="2024-03-25T14:48:03Z">
                  <w:rPr>
                    <w:ins w:id="2672"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673" w:author="林熙悠" w:date="2024-03-25T14:28:14Z"/>
                <w:rFonts w:hint="eastAsia" w:ascii="宋体" w:hAnsi="宋体" w:eastAsia="宋体" w:cs="宋体"/>
                <w:szCs w:val="21"/>
                <w:vertAlign w:val="baseline"/>
                <w:lang w:val="en-US" w:eastAsia="zh-CN"/>
                <w:rPrChange w:id="2674" w:author="林熙悠" w:date="2024-03-25T14:48:03Z">
                  <w:rPr>
                    <w:ins w:id="2675" w:author="林熙悠" w:date="2024-03-25T14:28:14Z"/>
                    <w:rFonts w:hint="eastAsia" w:ascii="楷体" w:hAnsi="楷体" w:eastAsia="楷体" w:cs="楷体"/>
                    <w:szCs w:val="21"/>
                    <w:vertAlign w:val="baseline"/>
                    <w:lang w:val="en-US" w:eastAsia="zh-CN"/>
                  </w:rPr>
                </w:rPrChange>
              </w:rPr>
            </w:pPr>
            <w:ins w:id="2676" w:author="林熙悠" w:date="2024-03-25T14:28:14Z">
              <w:r>
                <w:rPr>
                  <w:rFonts w:hint="eastAsia" w:ascii="宋体" w:hAnsi="宋体" w:eastAsia="宋体" w:cs="宋体"/>
                  <w:szCs w:val="21"/>
                  <w:vertAlign w:val="baseline"/>
                  <w:lang w:val="en-US" w:eastAsia="zh-CN"/>
                  <w:rPrChange w:id="2677" w:author="林熙悠" w:date="2024-03-25T14:48:03Z">
                    <w:rPr>
                      <w:rFonts w:hint="eastAsia" w:ascii="楷体" w:hAnsi="楷体" w:eastAsia="楷体" w:cs="楷体"/>
                      <w:szCs w:val="21"/>
                      <w:vertAlign w:val="baseline"/>
                      <w:lang w:val="en-US" w:eastAsia="zh-CN"/>
                    </w:rPr>
                  </w:rPrChange>
                </w:rPr>
                <w:t>集成国家战略科技力量、社会创新资源，推进关键核心技术协同攻关，加强颠覆性技术和前沿技术研究。</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39" w:hRule="atLeast"/>
          <w:ins w:id="2678"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679" w:author="林熙悠" w:date="2024-03-25T14:28:14Z"/>
                <w:rFonts w:hint="eastAsia" w:ascii="宋体" w:hAnsi="宋体" w:eastAsia="宋体" w:cs="宋体"/>
                <w:szCs w:val="21"/>
                <w:vertAlign w:val="baseline"/>
                <w:lang w:val="en-US" w:eastAsia="zh-CN"/>
                <w:rPrChange w:id="2680" w:author="林熙悠" w:date="2024-03-25T14:48:03Z">
                  <w:rPr>
                    <w:ins w:id="2681"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682" w:author="林熙悠" w:date="2024-03-25T14:28:14Z"/>
                <w:rFonts w:hint="eastAsia" w:ascii="宋体" w:hAnsi="宋体" w:eastAsia="宋体" w:cs="宋体"/>
                <w:szCs w:val="21"/>
                <w:vertAlign w:val="baseline"/>
                <w:lang w:val="en-US" w:eastAsia="zh-CN"/>
                <w:rPrChange w:id="2683" w:author="林熙悠" w:date="2024-03-25T14:48:03Z">
                  <w:rPr>
                    <w:ins w:id="2684" w:author="林熙悠" w:date="2024-03-25T14:28:14Z"/>
                    <w:rFonts w:hint="eastAsia" w:ascii="楷体" w:hAnsi="楷体" w:eastAsia="楷体" w:cs="楷体"/>
                    <w:szCs w:val="21"/>
                    <w:vertAlign w:val="baseline"/>
                    <w:lang w:val="en-US" w:eastAsia="zh-CN"/>
                  </w:rPr>
                </w:rPrChange>
              </w:rPr>
            </w:pPr>
            <w:ins w:id="2685" w:author="林熙悠" w:date="2024-03-25T14:28:14Z">
              <w:r>
                <w:rPr>
                  <w:rFonts w:hint="eastAsia" w:ascii="宋体" w:hAnsi="宋体" w:eastAsia="宋体" w:cs="宋体"/>
                  <w:szCs w:val="21"/>
                  <w:vertAlign w:val="baseline"/>
                  <w:lang w:val="en-US" w:eastAsia="zh-CN"/>
                  <w:rPrChange w:id="2686" w:author="林熙悠" w:date="2024-03-25T14:48:03Z">
                    <w:rPr>
                      <w:rFonts w:hint="eastAsia" w:ascii="楷体" w:hAnsi="楷体" w:eastAsia="楷体" w:cs="楷体"/>
                      <w:szCs w:val="21"/>
                      <w:vertAlign w:val="baseline"/>
                      <w:lang w:val="en-US" w:eastAsia="zh-CN"/>
                    </w:rPr>
                  </w:rPrChange>
                </w:rPr>
                <w:t>完善国家实验室运行管理机制，发挥国际和区域科技创新中心辐射带动作用。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39" w:hRule="atLeast"/>
          <w:ins w:id="2687"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688" w:author="林熙悠" w:date="2024-03-25T14:28:14Z"/>
                <w:rFonts w:hint="eastAsia" w:ascii="宋体" w:hAnsi="宋体" w:eastAsia="宋体" w:cs="宋体"/>
                <w:szCs w:val="21"/>
                <w:vertAlign w:val="baseline"/>
                <w:lang w:val="en-US" w:eastAsia="zh-CN"/>
                <w:rPrChange w:id="2689" w:author="林熙悠" w:date="2024-03-25T14:48:03Z">
                  <w:rPr>
                    <w:ins w:id="2690"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691" w:author="林熙悠" w:date="2024-03-25T14:28:14Z"/>
                <w:rFonts w:hint="eastAsia" w:ascii="宋体" w:hAnsi="宋体" w:eastAsia="宋体" w:cs="宋体"/>
                <w:szCs w:val="21"/>
                <w:vertAlign w:val="baseline"/>
                <w:lang w:val="en-US" w:eastAsia="zh-CN"/>
                <w:rPrChange w:id="2692" w:author="林熙悠" w:date="2024-03-25T14:48:03Z">
                  <w:rPr>
                    <w:ins w:id="2693" w:author="林熙悠" w:date="2024-03-25T14:28:14Z"/>
                    <w:rFonts w:hint="eastAsia" w:ascii="楷体" w:hAnsi="楷体" w:eastAsia="楷体" w:cs="楷体"/>
                    <w:szCs w:val="21"/>
                    <w:vertAlign w:val="baseline"/>
                    <w:lang w:val="en-US" w:eastAsia="zh-CN"/>
                  </w:rPr>
                </w:rPrChange>
              </w:rPr>
            </w:pPr>
            <w:ins w:id="2694" w:author="林熙悠" w:date="2024-03-25T14:28:14Z">
              <w:r>
                <w:rPr>
                  <w:rFonts w:hint="eastAsia" w:ascii="宋体" w:hAnsi="宋体" w:eastAsia="宋体" w:cs="宋体"/>
                  <w:szCs w:val="21"/>
                  <w:vertAlign w:val="baseline"/>
                  <w:lang w:val="en-US" w:eastAsia="zh-CN"/>
                  <w:rPrChange w:id="2695" w:author="林熙悠" w:date="2024-03-25T14:48:03Z">
                    <w:rPr>
                      <w:rFonts w:hint="eastAsia" w:ascii="楷体" w:hAnsi="楷体" w:eastAsia="楷体" w:cs="楷体"/>
                      <w:szCs w:val="21"/>
                      <w:vertAlign w:val="baseline"/>
                      <w:lang w:val="en-US" w:eastAsia="zh-CN"/>
                    </w:rPr>
                  </w:rPrChange>
                </w:rPr>
                <w:t>加快重大科技基础设施体系化布局，推进共性技术平台、中试验证平台建设。</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39" w:hRule="atLeast"/>
          <w:ins w:id="2696"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697" w:author="林熙悠" w:date="2024-03-25T14:28:14Z"/>
                <w:rFonts w:hint="eastAsia" w:ascii="宋体" w:hAnsi="宋体" w:eastAsia="宋体" w:cs="宋体"/>
                <w:szCs w:val="21"/>
                <w:vertAlign w:val="baseline"/>
                <w:lang w:val="en-US" w:eastAsia="zh-CN"/>
                <w:rPrChange w:id="2698" w:author="林熙悠" w:date="2024-03-25T14:48:03Z">
                  <w:rPr>
                    <w:ins w:id="2699"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700" w:author="林熙悠" w:date="2024-03-25T14:28:14Z"/>
                <w:rFonts w:hint="eastAsia" w:ascii="宋体" w:hAnsi="宋体" w:eastAsia="宋体" w:cs="宋体"/>
                <w:szCs w:val="21"/>
                <w:vertAlign w:val="baseline"/>
                <w:lang w:val="en-US" w:eastAsia="zh-CN"/>
                <w:rPrChange w:id="2701" w:author="林熙悠" w:date="2024-03-25T14:48:03Z">
                  <w:rPr>
                    <w:ins w:id="2702" w:author="林熙悠" w:date="2024-03-25T14:28:14Z"/>
                    <w:rFonts w:hint="eastAsia" w:ascii="楷体" w:hAnsi="楷体" w:eastAsia="楷体" w:cs="楷体"/>
                    <w:szCs w:val="21"/>
                    <w:vertAlign w:val="baseline"/>
                    <w:lang w:val="en-US" w:eastAsia="zh-CN"/>
                  </w:rPr>
                </w:rPrChange>
              </w:rPr>
            </w:pPr>
            <w:ins w:id="2703" w:author="林熙悠" w:date="2024-03-25T14:28:14Z">
              <w:r>
                <w:rPr>
                  <w:rFonts w:hint="eastAsia" w:ascii="宋体" w:hAnsi="宋体" w:eastAsia="宋体" w:cs="宋体"/>
                  <w:b/>
                  <w:bCs/>
                  <w:szCs w:val="21"/>
                  <w:vertAlign w:val="baseline"/>
                  <w:lang w:val="en-US" w:eastAsia="zh-CN"/>
                  <w:rPrChange w:id="2704" w:author="林熙悠" w:date="2024-03-25T14:48:03Z">
                    <w:rPr>
                      <w:rFonts w:hint="eastAsia" w:ascii="楷体" w:hAnsi="楷体" w:eastAsia="楷体" w:cs="楷体"/>
                      <w:b/>
                      <w:bCs/>
                      <w:szCs w:val="21"/>
                      <w:vertAlign w:val="baseline"/>
                      <w:lang w:val="en-US" w:eastAsia="zh-CN"/>
                    </w:rPr>
                  </w:rPrChange>
                </w:rPr>
                <w:t>强化企业科技创新主体地位</w:t>
              </w:r>
            </w:ins>
            <w:ins w:id="2705" w:author="林熙悠" w:date="2024-03-25T14:28:14Z">
              <w:r>
                <w:rPr>
                  <w:rFonts w:hint="eastAsia" w:ascii="宋体" w:hAnsi="宋体" w:eastAsia="宋体" w:cs="宋体"/>
                  <w:szCs w:val="21"/>
                  <w:vertAlign w:val="baseline"/>
                  <w:lang w:val="en-US" w:eastAsia="zh-CN"/>
                  <w:rPrChange w:id="2706" w:author="林熙悠" w:date="2024-03-25T14:48:03Z">
                    <w:rPr>
                      <w:rFonts w:hint="eastAsia" w:ascii="楷体" w:hAnsi="楷体" w:eastAsia="楷体" w:cs="楷体"/>
                      <w:szCs w:val="21"/>
                      <w:vertAlign w:val="baseline"/>
                      <w:lang w:val="en-US" w:eastAsia="zh-CN"/>
                    </w:rPr>
                  </w:rPrChange>
                </w:rPr>
                <w:t>，激励企业加大创新投入，深化产学研用结合，支持有实力的企业牵头重大攻关任务。</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39" w:hRule="atLeast"/>
          <w:ins w:id="2707"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708" w:author="林熙悠" w:date="2024-03-25T14:28:14Z"/>
                <w:rFonts w:hint="eastAsia" w:ascii="宋体" w:hAnsi="宋体" w:eastAsia="宋体" w:cs="宋体"/>
                <w:szCs w:val="21"/>
                <w:vertAlign w:val="baseline"/>
                <w:lang w:val="en-US" w:eastAsia="zh-CN"/>
                <w:rPrChange w:id="2709" w:author="林熙悠" w:date="2024-03-25T14:48:03Z">
                  <w:rPr>
                    <w:ins w:id="2710"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711" w:author="林熙悠" w:date="2024-03-25T14:28:14Z"/>
                <w:rFonts w:hint="eastAsia" w:ascii="宋体" w:hAnsi="宋体" w:eastAsia="宋体" w:cs="宋体"/>
                <w:szCs w:val="21"/>
                <w:vertAlign w:val="baseline"/>
                <w:lang w:val="en-US" w:eastAsia="zh-CN"/>
                <w:rPrChange w:id="2712" w:author="林熙悠" w:date="2024-03-25T14:48:03Z">
                  <w:rPr>
                    <w:ins w:id="2713" w:author="林熙悠" w:date="2024-03-25T14:28:14Z"/>
                    <w:rFonts w:hint="eastAsia" w:ascii="楷体" w:hAnsi="楷体" w:eastAsia="楷体" w:cs="楷体"/>
                    <w:szCs w:val="21"/>
                    <w:vertAlign w:val="baseline"/>
                    <w:lang w:val="en-US" w:eastAsia="zh-CN"/>
                  </w:rPr>
                </w:rPrChange>
              </w:rPr>
            </w:pPr>
            <w:ins w:id="2714" w:author="林熙悠" w:date="2024-03-25T14:28:14Z">
              <w:r>
                <w:rPr>
                  <w:rFonts w:hint="eastAsia" w:ascii="宋体" w:hAnsi="宋体" w:eastAsia="宋体" w:cs="宋体"/>
                  <w:szCs w:val="21"/>
                  <w:vertAlign w:val="baseline"/>
                  <w:lang w:val="en-US" w:eastAsia="zh-CN"/>
                  <w:rPrChange w:id="2715" w:author="林熙悠" w:date="2024-03-25T14:48:03Z">
                    <w:rPr>
                      <w:rFonts w:hint="eastAsia" w:ascii="楷体" w:hAnsi="楷体" w:eastAsia="楷体" w:cs="楷体"/>
                      <w:szCs w:val="21"/>
                      <w:vertAlign w:val="baseline"/>
                      <w:lang w:val="en-US" w:eastAsia="zh-CN"/>
                    </w:rPr>
                  </w:rPrChange>
                </w:rPr>
                <w:t>加强</w:t>
              </w:r>
            </w:ins>
            <w:ins w:id="2716" w:author="林熙悠" w:date="2024-03-25T14:28:14Z">
              <w:r>
                <w:rPr>
                  <w:rFonts w:hint="eastAsia" w:ascii="宋体" w:hAnsi="宋体" w:eastAsia="宋体" w:cs="宋体"/>
                  <w:b/>
                  <w:bCs/>
                  <w:szCs w:val="21"/>
                  <w:vertAlign w:val="baseline"/>
                  <w:lang w:val="en-US" w:eastAsia="zh-CN"/>
                  <w:rPrChange w:id="2717" w:author="林熙悠" w:date="2024-03-25T14:48:03Z">
                    <w:rPr>
                      <w:rFonts w:hint="eastAsia" w:ascii="楷体" w:hAnsi="楷体" w:eastAsia="楷体" w:cs="楷体"/>
                      <w:b/>
                      <w:bCs/>
                      <w:szCs w:val="21"/>
                      <w:vertAlign w:val="baseline"/>
                      <w:lang w:val="en-US" w:eastAsia="zh-CN"/>
                    </w:rPr>
                  </w:rPrChange>
                </w:rPr>
                <w:t>健康、养老等民生科技研发</w:t>
              </w:r>
            </w:ins>
            <w:ins w:id="2718" w:author="林熙悠" w:date="2024-03-25T14:28:14Z">
              <w:r>
                <w:rPr>
                  <w:rFonts w:hint="eastAsia" w:ascii="宋体" w:hAnsi="宋体" w:eastAsia="宋体" w:cs="宋体"/>
                  <w:szCs w:val="21"/>
                  <w:vertAlign w:val="baseline"/>
                  <w:lang w:val="en-US" w:eastAsia="zh-CN"/>
                  <w:rPrChange w:id="2719" w:author="林熙悠" w:date="2024-03-25T14:48:03Z">
                    <w:rPr>
                      <w:rFonts w:hint="eastAsia" w:ascii="楷体" w:hAnsi="楷体" w:eastAsia="楷体" w:cs="楷体"/>
                      <w:szCs w:val="21"/>
                      <w:vertAlign w:val="baseline"/>
                      <w:lang w:val="en-US" w:eastAsia="zh-CN"/>
                    </w:rPr>
                  </w:rPrChange>
                </w:rPr>
                <w:t>应用。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39" w:hRule="atLeast"/>
          <w:ins w:id="2720"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721" w:author="林熙悠" w:date="2024-03-25T14:28:14Z"/>
                <w:rFonts w:hint="eastAsia" w:ascii="宋体" w:hAnsi="宋体" w:eastAsia="宋体" w:cs="宋体"/>
                <w:szCs w:val="21"/>
                <w:vertAlign w:val="baseline"/>
                <w:lang w:val="en-US" w:eastAsia="zh-CN"/>
                <w:rPrChange w:id="2722" w:author="林熙悠" w:date="2024-03-25T14:48:03Z">
                  <w:rPr>
                    <w:ins w:id="2723"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724" w:author="林熙悠" w:date="2024-03-25T14:28:14Z"/>
                <w:rFonts w:hint="eastAsia" w:ascii="宋体" w:hAnsi="宋体" w:eastAsia="宋体" w:cs="宋体"/>
                <w:szCs w:val="21"/>
                <w:vertAlign w:val="baseline"/>
                <w:lang w:val="en-US" w:eastAsia="zh-CN"/>
                <w:rPrChange w:id="2725" w:author="林熙悠" w:date="2024-03-25T14:48:03Z">
                  <w:rPr>
                    <w:ins w:id="2726" w:author="林熙悠" w:date="2024-03-25T14:28:14Z"/>
                    <w:rFonts w:hint="eastAsia" w:ascii="楷体" w:hAnsi="楷体" w:eastAsia="楷体" w:cs="楷体"/>
                    <w:szCs w:val="21"/>
                    <w:vertAlign w:val="baseline"/>
                    <w:lang w:val="en-US" w:eastAsia="zh-CN"/>
                  </w:rPr>
                </w:rPrChange>
              </w:rPr>
            </w:pPr>
            <w:ins w:id="2727" w:author="林熙悠" w:date="2024-03-25T14:28:14Z">
              <w:r>
                <w:rPr>
                  <w:rFonts w:hint="eastAsia" w:ascii="宋体" w:hAnsi="宋体" w:eastAsia="宋体" w:cs="宋体"/>
                  <w:szCs w:val="21"/>
                  <w:vertAlign w:val="baseline"/>
                  <w:lang w:val="en-US" w:eastAsia="zh-CN"/>
                  <w:rPrChange w:id="2728" w:author="林熙悠" w:date="2024-03-25T14:48:03Z">
                    <w:rPr>
                      <w:rFonts w:hint="eastAsia" w:ascii="楷体" w:hAnsi="楷体" w:eastAsia="楷体" w:cs="楷体"/>
                      <w:szCs w:val="21"/>
                      <w:vertAlign w:val="baseline"/>
                      <w:lang w:val="en-US" w:eastAsia="zh-CN"/>
                    </w:rPr>
                  </w:rPrChange>
                </w:rPr>
                <w:t>加快形成支持全面创新的基础制度，深化科技评价、科技奖励、科研项目和经费管理制度改革，健全</w:t>
              </w:r>
            </w:ins>
            <w:ins w:id="2729" w:author="林熙悠" w:date="2024-03-25T14:28:14Z">
              <w:r>
                <w:rPr>
                  <w:rFonts w:hint="eastAsia" w:ascii="宋体" w:hAnsi="宋体" w:eastAsia="宋体" w:cs="宋体"/>
                  <w:b/>
                  <w:bCs/>
                  <w:szCs w:val="21"/>
                  <w:vertAlign w:val="baseline"/>
                  <w:lang w:val="en-US" w:eastAsia="zh-CN"/>
                  <w:rPrChange w:id="2730" w:author="林熙悠" w:date="2024-03-25T14:48:03Z">
                    <w:rPr>
                      <w:rFonts w:hint="eastAsia" w:ascii="楷体" w:hAnsi="楷体" w:eastAsia="楷体" w:cs="楷体"/>
                      <w:b/>
                      <w:bCs/>
                      <w:szCs w:val="21"/>
                      <w:vertAlign w:val="baseline"/>
                      <w:lang w:val="en-US" w:eastAsia="zh-CN"/>
                    </w:rPr>
                  </w:rPrChange>
                </w:rPr>
                <w:t>“揭榜挂帅”</w:t>
              </w:r>
            </w:ins>
            <w:ins w:id="2731" w:author="林熙悠" w:date="2024-03-25T14:28:14Z">
              <w:r>
                <w:rPr>
                  <w:rFonts w:hint="eastAsia" w:ascii="宋体" w:hAnsi="宋体" w:eastAsia="宋体" w:cs="宋体"/>
                  <w:szCs w:val="21"/>
                  <w:vertAlign w:val="baseline"/>
                  <w:lang w:val="en-US" w:eastAsia="zh-CN"/>
                  <w:rPrChange w:id="2732" w:author="林熙悠" w:date="2024-03-25T14:48:03Z">
                    <w:rPr>
                      <w:rFonts w:hint="eastAsia" w:ascii="楷体" w:hAnsi="楷体" w:eastAsia="楷体" w:cs="楷体"/>
                      <w:szCs w:val="21"/>
                      <w:vertAlign w:val="baseline"/>
                      <w:lang w:val="en-US" w:eastAsia="zh-CN"/>
                    </w:rPr>
                  </w:rPrChange>
                </w:rPr>
                <w:t>机制。</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39" w:hRule="atLeast"/>
          <w:ins w:id="2733"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734" w:author="林熙悠" w:date="2024-03-25T14:28:14Z"/>
                <w:rFonts w:hint="eastAsia" w:ascii="宋体" w:hAnsi="宋体" w:eastAsia="宋体" w:cs="宋体"/>
                <w:szCs w:val="21"/>
                <w:vertAlign w:val="baseline"/>
                <w:lang w:val="en-US" w:eastAsia="zh-CN"/>
                <w:rPrChange w:id="2735" w:author="林熙悠" w:date="2024-03-25T14:48:03Z">
                  <w:rPr>
                    <w:ins w:id="2736"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737" w:author="林熙悠" w:date="2024-03-25T14:28:14Z"/>
                <w:rFonts w:hint="eastAsia" w:ascii="宋体" w:hAnsi="宋体" w:eastAsia="宋体" w:cs="宋体"/>
                <w:szCs w:val="21"/>
                <w:vertAlign w:val="baseline"/>
                <w:lang w:val="en-US" w:eastAsia="zh-CN"/>
                <w:rPrChange w:id="2738" w:author="林熙悠" w:date="2024-03-25T14:48:03Z">
                  <w:rPr>
                    <w:ins w:id="2739" w:author="林熙悠" w:date="2024-03-25T14:28:14Z"/>
                    <w:rFonts w:hint="eastAsia" w:ascii="楷体" w:hAnsi="楷体" w:eastAsia="楷体" w:cs="楷体"/>
                    <w:szCs w:val="21"/>
                    <w:vertAlign w:val="baseline"/>
                    <w:lang w:val="en-US" w:eastAsia="zh-CN"/>
                  </w:rPr>
                </w:rPrChange>
              </w:rPr>
            </w:pPr>
            <w:ins w:id="2740" w:author="林熙悠" w:date="2024-03-25T14:28:14Z">
              <w:r>
                <w:rPr>
                  <w:rFonts w:hint="eastAsia" w:ascii="宋体" w:hAnsi="宋体" w:eastAsia="宋体" w:cs="宋体"/>
                  <w:szCs w:val="21"/>
                  <w:vertAlign w:val="baseline"/>
                  <w:lang w:val="en-US" w:eastAsia="zh-CN"/>
                  <w:rPrChange w:id="2741" w:author="林熙悠" w:date="2024-03-25T14:48:03Z">
                    <w:rPr>
                      <w:rFonts w:hint="eastAsia" w:ascii="楷体" w:hAnsi="楷体" w:eastAsia="楷体" w:cs="楷体"/>
                      <w:szCs w:val="21"/>
                      <w:vertAlign w:val="baseline"/>
                      <w:lang w:val="en-US" w:eastAsia="zh-CN"/>
                    </w:rPr>
                  </w:rPrChange>
                </w:rPr>
                <w:t>加强知识产权保护，制定促进科技成果转化的政策举措。</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39" w:hRule="atLeast"/>
          <w:ins w:id="2742"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743" w:author="林熙悠" w:date="2024-03-25T14:28:14Z"/>
                <w:rFonts w:hint="eastAsia" w:ascii="宋体" w:hAnsi="宋体" w:eastAsia="宋体" w:cs="宋体"/>
                <w:szCs w:val="21"/>
                <w:vertAlign w:val="baseline"/>
                <w:lang w:val="en-US" w:eastAsia="zh-CN"/>
                <w:rPrChange w:id="2744" w:author="林熙悠" w:date="2024-03-25T14:48:03Z">
                  <w:rPr>
                    <w:ins w:id="2745"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746" w:author="林熙悠" w:date="2024-03-25T14:28:14Z"/>
                <w:rFonts w:hint="eastAsia" w:ascii="宋体" w:hAnsi="宋体" w:eastAsia="宋体" w:cs="宋体"/>
                <w:szCs w:val="21"/>
                <w:vertAlign w:val="baseline"/>
                <w:lang w:val="en-US" w:eastAsia="zh-CN"/>
                <w:rPrChange w:id="2747" w:author="林熙悠" w:date="2024-03-25T14:48:03Z">
                  <w:rPr>
                    <w:ins w:id="2748" w:author="林熙悠" w:date="2024-03-25T14:28:14Z"/>
                    <w:rFonts w:hint="eastAsia" w:ascii="楷体" w:hAnsi="楷体" w:eastAsia="楷体" w:cs="楷体"/>
                    <w:szCs w:val="21"/>
                    <w:vertAlign w:val="baseline"/>
                    <w:lang w:val="en-US" w:eastAsia="zh-CN"/>
                  </w:rPr>
                </w:rPrChange>
              </w:rPr>
            </w:pPr>
            <w:ins w:id="2749" w:author="林熙悠" w:date="2024-03-25T14:28:14Z">
              <w:r>
                <w:rPr>
                  <w:rFonts w:hint="eastAsia" w:ascii="宋体" w:hAnsi="宋体" w:eastAsia="宋体" w:cs="宋体"/>
                  <w:szCs w:val="21"/>
                  <w:vertAlign w:val="baseline"/>
                  <w:lang w:val="en-US" w:eastAsia="zh-CN"/>
                  <w:rPrChange w:id="2750" w:author="林熙悠" w:date="2024-03-25T14:48:03Z">
                    <w:rPr>
                      <w:rFonts w:hint="eastAsia" w:ascii="楷体" w:hAnsi="楷体" w:eastAsia="楷体" w:cs="楷体"/>
                      <w:szCs w:val="21"/>
                      <w:vertAlign w:val="baseline"/>
                      <w:lang w:val="en-US" w:eastAsia="zh-CN"/>
                    </w:rPr>
                  </w:rPrChange>
                </w:rPr>
                <w:t>广泛开展科学普及。培育创新文化，弘扬</w:t>
              </w:r>
            </w:ins>
            <w:ins w:id="2751" w:author="林熙悠" w:date="2024-03-25T14:28:14Z">
              <w:r>
                <w:rPr>
                  <w:rFonts w:hint="eastAsia" w:ascii="宋体" w:hAnsi="宋体" w:eastAsia="宋体" w:cs="宋体"/>
                  <w:b/>
                  <w:bCs/>
                  <w:szCs w:val="21"/>
                  <w:vertAlign w:val="baseline"/>
                  <w:lang w:val="en-US" w:eastAsia="zh-CN"/>
                  <w:rPrChange w:id="2752" w:author="林熙悠" w:date="2024-03-25T14:48:03Z">
                    <w:rPr>
                      <w:rFonts w:hint="eastAsia" w:ascii="楷体" w:hAnsi="楷体" w:eastAsia="楷体" w:cs="楷体"/>
                      <w:b/>
                      <w:bCs/>
                      <w:szCs w:val="21"/>
                      <w:vertAlign w:val="baseline"/>
                      <w:lang w:val="en-US" w:eastAsia="zh-CN"/>
                    </w:rPr>
                  </w:rPrChange>
                </w:rPr>
                <w:t>科学家精神</w:t>
              </w:r>
            </w:ins>
            <w:ins w:id="2753" w:author="林熙悠" w:date="2024-03-25T14:28:14Z">
              <w:r>
                <w:rPr>
                  <w:rFonts w:hint="eastAsia" w:ascii="宋体" w:hAnsi="宋体" w:eastAsia="宋体" w:cs="宋体"/>
                  <w:szCs w:val="21"/>
                  <w:vertAlign w:val="baseline"/>
                  <w:lang w:val="en-US" w:eastAsia="zh-CN"/>
                  <w:rPrChange w:id="2754" w:author="林熙悠" w:date="2024-03-25T14:48:03Z">
                    <w:rPr>
                      <w:rFonts w:hint="eastAsia" w:ascii="楷体" w:hAnsi="楷体" w:eastAsia="楷体" w:cs="楷体"/>
                      <w:szCs w:val="21"/>
                      <w:vertAlign w:val="baseline"/>
                      <w:lang w:val="en-US" w:eastAsia="zh-CN"/>
                    </w:rPr>
                  </w:rPrChange>
                </w:rPr>
                <w:t>，涵养优良学风。</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39" w:hRule="atLeast"/>
          <w:ins w:id="2755"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756" w:author="林熙悠" w:date="2024-03-25T14:28:14Z"/>
                <w:rFonts w:hint="eastAsia" w:ascii="宋体" w:hAnsi="宋体" w:eastAsia="宋体" w:cs="宋体"/>
                <w:szCs w:val="21"/>
                <w:vertAlign w:val="baseline"/>
                <w:lang w:val="en-US" w:eastAsia="zh-CN"/>
                <w:rPrChange w:id="2757" w:author="林熙悠" w:date="2024-03-25T14:48:03Z">
                  <w:rPr>
                    <w:ins w:id="2758"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759" w:author="林熙悠" w:date="2024-03-25T14:28:14Z"/>
                <w:rFonts w:hint="eastAsia" w:ascii="宋体" w:hAnsi="宋体" w:eastAsia="宋体" w:cs="宋体"/>
                <w:szCs w:val="21"/>
                <w:vertAlign w:val="baseline"/>
                <w:lang w:val="en-US" w:eastAsia="zh-CN"/>
                <w:rPrChange w:id="2760" w:author="林熙悠" w:date="2024-03-25T14:48:03Z">
                  <w:rPr>
                    <w:ins w:id="2761" w:author="林熙悠" w:date="2024-03-25T14:28:14Z"/>
                    <w:rFonts w:hint="eastAsia" w:ascii="楷体" w:hAnsi="楷体" w:eastAsia="楷体" w:cs="楷体"/>
                    <w:szCs w:val="21"/>
                    <w:vertAlign w:val="baseline"/>
                    <w:lang w:val="en-US" w:eastAsia="zh-CN"/>
                  </w:rPr>
                </w:rPrChange>
              </w:rPr>
            </w:pPr>
            <w:ins w:id="2762" w:author="林熙悠" w:date="2024-03-25T14:28:14Z">
              <w:r>
                <w:rPr>
                  <w:rFonts w:hint="eastAsia" w:ascii="宋体" w:hAnsi="宋体" w:eastAsia="宋体" w:cs="宋体"/>
                  <w:szCs w:val="21"/>
                  <w:vertAlign w:val="baseline"/>
                  <w:lang w:val="en-US" w:eastAsia="zh-CN"/>
                  <w:rPrChange w:id="2763" w:author="林熙悠" w:date="2024-03-25T14:48:03Z">
                    <w:rPr>
                      <w:rFonts w:hint="eastAsia" w:ascii="楷体" w:hAnsi="楷体" w:eastAsia="楷体" w:cs="楷体"/>
                      <w:szCs w:val="21"/>
                      <w:vertAlign w:val="baseline"/>
                      <w:lang w:val="en-US" w:eastAsia="zh-CN"/>
                    </w:rPr>
                  </w:rPrChange>
                </w:rPr>
                <w:t>扩大国际科技交流合作，营造具有全球竞争力的开放创新生态。</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92" w:hRule="atLeast"/>
          <w:ins w:id="2764" w:author="林熙悠" w:date="2024-03-25T14:28:14Z"/>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ins w:id="2765" w:author="林熙悠" w:date="2024-03-25T14:28:14Z"/>
                <w:rFonts w:hint="eastAsia" w:ascii="宋体" w:hAnsi="宋体" w:eastAsia="宋体" w:cs="宋体"/>
                <w:kern w:val="2"/>
                <w:sz w:val="21"/>
                <w:szCs w:val="21"/>
                <w:vertAlign w:val="baseline"/>
                <w:lang w:val="en-US" w:eastAsia="zh-CN" w:bidi="ar-SA"/>
                <w:rPrChange w:id="2766" w:author="林熙悠" w:date="2024-03-25T14:48:03Z">
                  <w:rPr>
                    <w:ins w:id="2767" w:author="林熙悠" w:date="2024-03-25T14:28:14Z"/>
                    <w:rFonts w:hint="eastAsia" w:ascii="楷体" w:hAnsi="楷体" w:eastAsia="楷体" w:cs="楷体"/>
                    <w:kern w:val="2"/>
                    <w:sz w:val="21"/>
                    <w:szCs w:val="21"/>
                    <w:vertAlign w:val="baseline"/>
                    <w:lang w:val="en-US" w:eastAsia="zh-CN" w:bidi="ar-SA"/>
                  </w:rPr>
                </w:rPrChange>
              </w:rPr>
            </w:pPr>
            <w:ins w:id="2768" w:author="林熙悠" w:date="2024-03-25T14:28:14Z">
              <w:r>
                <w:rPr>
                  <w:rFonts w:hint="eastAsia" w:ascii="宋体" w:hAnsi="宋体" w:eastAsia="宋体" w:cs="宋体"/>
                  <w:szCs w:val="21"/>
                  <w:vertAlign w:val="baseline"/>
                  <w:lang w:val="en-US" w:eastAsia="zh-CN"/>
                  <w:rPrChange w:id="2769" w:author="林熙悠" w:date="2024-03-25T14:48:03Z">
                    <w:rPr>
                      <w:rFonts w:hint="eastAsia" w:ascii="楷体" w:hAnsi="楷体" w:eastAsia="楷体" w:cs="楷体"/>
                      <w:szCs w:val="21"/>
                      <w:vertAlign w:val="baseline"/>
                      <w:lang w:val="en-US" w:eastAsia="zh-CN"/>
                    </w:rPr>
                  </w:rPrChange>
                </w:rPr>
                <w:t>全方位培养用好人才</w:t>
              </w:r>
            </w:ins>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770" w:author="林熙悠" w:date="2024-03-25T14:28:14Z"/>
                <w:rFonts w:hint="eastAsia" w:ascii="宋体" w:hAnsi="宋体" w:eastAsia="宋体" w:cs="宋体"/>
                <w:szCs w:val="21"/>
                <w:vertAlign w:val="baseline"/>
                <w:lang w:val="en-US" w:eastAsia="zh-CN"/>
                <w:rPrChange w:id="2771" w:author="林熙悠" w:date="2024-03-25T14:48:03Z">
                  <w:rPr>
                    <w:ins w:id="2772" w:author="林熙悠" w:date="2024-03-25T14:28:14Z"/>
                    <w:rFonts w:hint="eastAsia" w:ascii="楷体" w:hAnsi="楷体" w:eastAsia="楷体" w:cs="楷体"/>
                    <w:szCs w:val="21"/>
                    <w:vertAlign w:val="baseline"/>
                    <w:lang w:val="en-US" w:eastAsia="zh-CN"/>
                  </w:rPr>
                </w:rPrChange>
              </w:rPr>
            </w:pPr>
            <w:ins w:id="2773" w:author="林熙悠" w:date="2024-03-25T14:28:14Z">
              <w:r>
                <w:rPr>
                  <w:rFonts w:hint="eastAsia" w:ascii="宋体" w:hAnsi="宋体" w:eastAsia="宋体" w:cs="宋体"/>
                  <w:szCs w:val="21"/>
                  <w:vertAlign w:val="baseline"/>
                  <w:lang w:val="en-US" w:eastAsia="zh-CN"/>
                  <w:rPrChange w:id="2774" w:author="林熙悠" w:date="2024-03-25T14:48:03Z">
                    <w:rPr>
                      <w:rFonts w:hint="eastAsia" w:ascii="楷体" w:hAnsi="楷体" w:eastAsia="楷体" w:cs="楷体"/>
                      <w:szCs w:val="21"/>
                      <w:vertAlign w:val="baseline"/>
                      <w:lang w:val="en-US" w:eastAsia="zh-CN"/>
                    </w:rPr>
                  </w:rPrChange>
                </w:rPr>
                <w:t>实施</w:t>
              </w:r>
            </w:ins>
            <w:ins w:id="2775" w:author="林熙悠" w:date="2024-03-25T14:28:14Z">
              <w:r>
                <w:rPr>
                  <w:rFonts w:hint="eastAsia" w:ascii="宋体" w:hAnsi="宋体" w:eastAsia="宋体" w:cs="宋体"/>
                  <w:b/>
                  <w:bCs/>
                  <w:szCs w:val="21"/>
                  <w:vertAlign w:val="baseline"/>
                  <w:lang w:val="en-US" w:eastAsia="zh-CN"/>
                  <w:rPrChange w:id="2776" w:author="林熙悠" w:date="2024-03-25T14:48:03Z">
                    <w:rPr>
                      <w:rFonts w:hint="eastAsia" w:ascii="楷体" w:hAnsi="楷体" w:eastAsia="楷体" w:cs="楷体"/>
                      <w:b/>
                      <w:bCs/>
                      <w:szCs w:val="21"/>
                      <w:vertAlign w:val="baseline"/>
                      <w:lang w:val="en-US" w:eastAsia="zh-CN"/>
                    </w:rPr>
                  </w:rPrChange>
                </w:rPr>
                <w:t>更加积极、更加开放、更加有效</w:t>
              </w:r>
            </w:ins>
            <w:ins w:id="2777" w:author="林熙悠" w:date="2024-03-25T14:28:14Z">
              <w:r>
                <w:rPr>
                  <w:rFonts w:hint="eastAsia" w:ascii="宋体" w:hAnsi="宋体" w:eastAsia="宋体" w:cs="宋体"/>
                  <w:szCs w:val="21"/>
                  <w:vertAlign w:val="baseline"/>
                  <w:lang w:val="en-US" w:eastAsia="zh-CN"/>
                  <w:rPrChange w:id="2778" w:author="林熙悠" w:date="2024-03-25T14:48:03Z">
                    <w:rPr>
                      <w:rFonts w:hint="eastAsia" w:ascii="楷体" w:hAnsi="楷体" w:eastAsia="楷体" w:cs="楷体"/>
                      <w:szCs w:val="21"/>
                      <w:vertAlign w:val="baseline"/>
                      <w:lang w:val="en-US" w:eastAsia="zh-CN"/>
                    </w:rPr>
                  </w:rPrChange>
                </w:rPr>
                <w:t>的人才政策。推进</w:t>
              </w:r>
            </w:ins>
            <w:ins w:id="2779" w:author="林熙悠" w:date="2024-03-25T14:28:14Z">
              <w:r>
                <w:rPr>
                  <w:rFonts w:hint="eastAsia" w:ascii="宋体" w:hAnsi="宋体" w:eastAsia="宋体" w:cs="宋体"/>
                  <w:b/>
                  <w:bCs/>
                  <w:szCs w:val="21"/>
                  <w:vertAlign w:val="baseline"/>
                  <w:lang w:val="en-US" w:eastAsia="zh-CN"/>
                  <w:rPrChange w:id="2780" w:author="林熙悠" w:date="2024-03-25T14:48:03Z">
                    <w:rPr>
                      <w:rFonts w:hint="eastAsia" w:ascii="楷体" w:hAnsi="楷体" w:eastAsia="楷体" w:cs="楷体"/>
                      <w:b/>
                      <w:bCs/>
                      <w:szCs w:val="21"/>
                      <w:vertAlign w:val="baseline"/>
                      <w:lang w:val="en-US" w:eastAsia="zh-CN"/>
                    </w:rPr>
                  </w:rPrChange>
                </w:rPr>
                <w:t>高水平人才高地和吸引集聚人才平台</w:t>
              </w:r>
            </w:ins>
            <w:ins w:id="2781" w:author="林熙悠" w:date="2024-03-25T14:28:14Z">
              <w:r>
                <w:rPr>
                  <w:rFonts w:hint="eastAsia" w:ascii="宋体" w:hAnsi="宋体" w:eastAsia="宋体" w:cs="宋体"/>
                  <w:szCs w:val="21"/>
                  <w:vertAlign w:val="baseline"/>
                  <w:lang w:val="en-US" w:eastAsia="zh-CN"/>
                  <w:rPrChange w:id="2782" w:author="林熙悠" w:date="2024-03-25T14:48:03Z">
                    <w:rPr>
                      <w:rFonts w:hint="eastAsia" w:ascii="楷体" w:hAnsi="楷体" w:eastAsia="楷体" w:cs="楷体"/>
                      <w:szCs w:val="21"/>
                      <w:vertAlign w:val="baseline"/>
                      <w:lang w:val="en-US" w:eastAsia="zh-CN"/>
                    </w:rPr>
                  </w:rPrChange>
                </w:rPr>
                <w:t>建设，促进人才区域合理布局和协调发展。</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92" w:hRule="atLeast"/>
          <w:ins w:id="2783"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784" w:author="林熙悠" w:date="2024-03-25T14:28:14Z"/>
                <w:rFonts w:hint="eastAsia" w:ascii="宋体" w:hAnsi="宋体" w:eastAsia="宋体" w:cs="宋体"/>
                <w:szCs w:val="21"/>
                <w:rPrChange w:id="2785" w:author="林熙悠" w:date="2024-03-25T14:48:03Z">
                  <w:rPr>
                    <w:ins w:id="2786" w:author="林熙悠" w:date="2024-03-25T14:28:14Z"/>
                    <w:rFonts w:hint="eastAsia" w:ascii="楷体" w:hAnsi="楷体" w:eastAsia="楷体" w:cs="楷体"/>
                    <w:szCs w:val="21"/>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787" w:author="林熙悠" w:date="2024-03-25T14:28:14Z"/>
                <w:rFonts w:hint="eastAsia" w:ascii="宋体" w:hAnsi="宋体" w:eastAsia="宋体" w:cs="宋体"/>
                <w:szCs w:val="21"/>
                <w:vertAlign w:val="baseline"/>
                <w:lang w:val="en-US" w:eastAsia="zh-CN"/>
                <w:rPrChange w:id="2788" w:author="林熙悠" w:date="2024-03-25T14:48:03Z">
                  <w:rPr>
                    <w:ins w:id="2789" w:author="林熙悠" w:date="2024-03-25T14:28:14Z"/>
                    <w:rFonts w:hint="eastAsia" w:ascii="楷体" w:hAnsi="楷体" w:eastAsia="楷体" w:cs="楷体"/>
                    <w:szCs w:val="21"/>
                    <w:vertAlign w:val="baseline"/>
                    <w:lang w:val="en-US" w:eastAsia="zh-CN"/>
                  </w:rPr>
                </w:rPrChange>
              </w:rPr>
            </w:pPr>
            <w:ins w:id="2790" w:author="林熙悠" w:date="2024-03-25T14:28:14Z">
              <w:r>
                <w:rPr>
                  <w:rFonts w:hint="eastAsia" w:ascii="宋体" w:hAnsi="宋体" w:eastAsia="宋体" w:cs="宋体"/>
                  <w:szCs w:val="21"/>
                  <w:vertAlign w:val="baseline"/>
                  <w:lang w:val="en-US" w:eastAsia="zh-CN"/>
                  <w:rPrChange w:id="2791" w:author="林熙悠" w:date="2024-03-25T14:48:03Z">
                    <w:rPr>
                      <w:rFonts w:hint="eastAsia" w:ascii="楷体" w:hAnsi="楷体" w:eastAsia="楷体" w:cs="楷体"/>
                      <w:szCs w:val="21"/>
                      <w:vertAlign w:val="baseline"/>
                      <w:lang w:val="en-US" w:eastAsia="zh-CN"/>
                    </w:rPr>
                  </w:rPrChange>
                </w:rPr>
                <w:t>加快建设国家战略人才力量，努力培养造就更多一流科技领军人才和创新团队，完善</w:t>
              </w:r>
            </w:ins>
            <w:ins w:id="2792" w:author="林熙悠" w:date="2024-03-25T14:28:14Z">
              <w:r>
                <w:rPr>
                  <w:rFonts w:hint="eastAsia" w:ascii="宋体" w:hAnsi="宋体" w:eastAsia="宋体" w:cs="宋体"/>
                  <w:b/>
                  <w:bCs/>
                  <w:szCs w:val="21"/>
                  <w:vertAlign w:val="baseline"/>
                  <w:lang w:val="en-US" w:eastAsia="zh-CN"/>
                  <w:rPrChange w:id="2793" w:author="林熙悠" w:date="2024-03-25T14:48:03Z">
                    <w:rPr>
                      <w:rFonts w:hint="eastAsia" w:ascii="楷体" w:hAnsi="楷体" w:eastAsia="楷体" w:cs="楷体"/>
                      <w:b/>
                      <w:bCs/>
                      <w:szCs w:val="21"/>
                      <w:vertAlign w:val="baseline"/>
                      <w:lang w:val="en-US" w:eastAsia="zh-CN"/>
                    </w:rPr>
                  </w:rPrChange>
                </w:rPr>
                <w:t>拔尖创新人才发现和培养机制</w:t>
              </w:r>
            </w:ins>
            <w:ins w:id="2794" w:author="林熙悠" w:date="2024-03-25T14:28:14Z">
              <w:r>
                <w:rPr>
                  <w:rFonts w:hint="eastAsia" w:ascii="宋体" w:hAnsi="宋体" w:eastAsia="宋体" w:cs="宋体"/>
                  <w:szCs w:val="21"/>
                  <w:vertAlign w:val="baseline"/>
                  <w:lang w:val="en-US" w:eastAsia="zh-CN"/>
                  <w:rPrChange w:id="2795" w:author="林熙悠" w:date="2024-03-25T14:48:03Z">
                    <w:rPr>
                      <w:rFonts w:hint="eastAsia" w:ascii="楷体" w:hAnsi="楷体" w:eastAsia="楷体" w:cs="楷体"/>
                      <w:szCs w:val="21"/>
                      <w:vertAlign w:val="baseline"/>
                      <w:lang w:val="en-US" w:eastAsia="zh-CN"/>
                    </w:rPr>
                  </w:rPrChange>
                </w:rPr>
                <w:t>，建设基础研究人才培养平台，打造卓越工程师和高技能人才队伍，加大对青年科技人才支持力度。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92" w:hRule="atLeast"/>
          <w:ins w:id="2796"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797" w:author="林熙悠" w:date="2024-03-25T14:28:14Z"/>
                <w:rFonts w:hint="eastAsia" w:ascii="宋体" w:hAnsi="宋体" w:eastAsia="宋体" w:cs="宋体"/>
                <w:szCs w:val="21"/>
                <w:vertAlign w:val="baseline"/>
                <w:lang w:val="en-US" w:eastAsia="zh-CN"/>
                <w:rPrChange w:id="2798" w:author="林熙悠" w:date="2024-03-25T14:48:03Z">
                  <w:rPr>
                    <w:ins w:id="2799"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800" w:author="林熙悠" w:date="2024-03-25T14:28:14Z"/>
                <w:rFonts w:hint="eastAsia" w:ascii="宋体" w:hAnsi="宋体" w:eastAsia="宋体" w:cs="宋体"/>
                <w:szCs w:val="21"/>
                <w:vertAlign w:val="baseline"/>
                <w:lang w:val="en-US" w:eastAsia="zh-CN"/>
                <w:rPrChange w:id="2801" w:author="林熙悠" w:date="2024-03-25T14:48:03Z">
                  <w:rPr>
                    <w:ins w:id="2802" w:author="林熙悠" w:date="2024-03-25T14:28:14Z"/>
                    <w:rFonts w:hint="eastAsia" w:ascii="楷体" w:hAnsi="楷体" w:eastAsia="楷体" w:cs="楷体"/>
                    <w:szCs w:val="21"/>
                    <w:vertAlign w:val="baseline"/>
                    <w:lang w:val="en-US" w:eastAsia="zh-CN"/>
                  </w:rPr>
                </w:rPrChange>
              </w:rPr>
            </w:pPr>
            <w:ins w:id="2803" w:author="林熙悠" w:date="2024-03-25T14:28:14Z">
              <w:r>
                <w:rPr>
                  <w:rFonts w:hint="eastAsia" w:ascii="宋体" w:hAnsi="宋体" w:eastAsia="宋体" w:cs="宋体"/>
                  <w:szCs w:val="21"/>
                  <w:vertAlign w:val="baseline"/>
                  <w:lang w:val="en-US" w:eastAsia="zh-CN"/>
                  <w:rPrChange w:id="2804" w:author="林熙悠" w:date="2024-03-25T14:48:03Z">
                    <w:rPr>
                      <w:rFonts w:hint="eastAsia" w:ascii="楷体" w:hAnsi="楷体" w:eastAsia="楷体" w:cs="楷体"/>
                      <w:szCs w:val="21"/>
                      <w:vertAlign w:val="baseline"/>
                      <w:lang w:val="en-US" w:eastAsia="zh-CN"/>
                    </w:rPr>
                  </w:rPrChange>
                </w:rPr>
                <w:t>积极推进人才国际交流。</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92" w:hRule="atLeast"/>
          <w:ins w:id="2805"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806" w:author="林熙悠" w:date="2024-03-25T14:28:14Z"/>
                <w:rFonts w:hint="eastAsia" w:ascii="宋体" w:hAnsi="宋体" w:eastAsia="宋体" w:cs="宋体"/>
                <w:szCs w:val="21"/>
                <w:vertAlign w:val="baseline"/>
                <w:lang w:val="en-US" w:eastAsia="zh-CN"/>
                <w:rPrChange w:id="2807" w:author="林熙悠" w:date="2024-03-25T14:48:03Z">
                  <w:rPr>
                    <w:ins w:id="2808"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809" w:author="林熙悠" w:date="2024-03-25T14:28:14Z"/>
                <w:rFonts w:hint="eastAsia" w:ascii="宋体" w:hAnsi="宋体" w:eastAsia="宋体" w:cs="宋体"/>
                <w:szCs w:val="21"/>
                <w:vertAlign w:val="baseline"/>
                <w:lang w:val="en-US" w:eastAsia="zh-CN"/>
                <w:rPrChange w:id="2810" w:author="林熙悠" w:date="2024-03-25T14:48:03Z">
                  <w:rPr>
                    <w:ins w:id="2811" w:author="林熙悠" w:date="2024-03-25T14:28:14Z"/>
                    <w:rFonts w:hint="eastAsia" w:ascii="楷体" w:hAnsi="楷体" w:eastAsia="楷体" w:cs="楷体"/>
                    <w:szCs w:val="21"/>
                    <w:vertAlign w:val="baseline"/>
                    <w:lang w:val="en-US" w:eastAsia="zh-CN"/>
                  </w:rPr>
                </w:rPrChange>
              </w:rPr>
            </w:pPr>
            <w:ins w:id="2812" w:author="林熙悠" w:date="2024-03-25T14:28:14Z">
              <w:r>
                <w:rPr>
                  <w:rFonts w:hint="eastAsia" w:ascii="宋体" w:hAnsi="宋体" w:eastAsia="宋体" w:cs="宋体"/>
                  <w:szCs w:val="21"/>
                  <w:vertAlign w:val="baseline"/>
                  <w:lang w:val="en-US" w:eastAsia="zh-CN"/>
                  <w:rPrChange w:id="2813" w:author="林熙悠" w:date="2024-03-25T14:48:03Z">
                    <w:rPr>
                      <w:rFonts w:hint="eastAsia" w:ascii="楷体" w:hAnsi="楷体" w:eastAsia="楷体" w:cs="楷体"/>
                      <w:szCs w:val="21"/>
                      <w:vertAlign w:val="baseline"/>
                      <w:lang w:val="en-US" w:eastAsia="zh-CN"/>
                    </w:rPr>
                  </w:rPrChange>
                </w:rPr>
                <w:t>加快建立</w:t>
              </w:r>
            </w:ins>
            <w:ins w:id="2814" w:author="林熙悠" w:date="2024-03-25T14:28:14Z">
              <w:r>
                <w:rPr>
                  <w:rFonts w:hint="eastAsia" w:ascii="宋体" w:hAnsi="宋体" w:eastAsia="宋体" w:cs="宋体"/>
                  <w:b/>
                  <w:bCs/>
                  <w:szCs w:val="21"/>
                  <w:vertAlign w:val="baseline"/>
                  <w:lang w:val="en-US" w:eastAsia="zh-CN"/>
                  <w:rPrChange w:id="2815" w:author="林熙悠" w:date="2024-03-25T14:48:03Z">
                    <w:rPr>
                      <w:rFonts w:hint="eastAsia" w:ascii="楷体" w:hAnsi="楷体" w:eastAsia="楷体" w:cs="楷体"/>
                      <w:b/>
                      <w:bCs/>
                      <w:szCs w:val="21"/>
                      <w:vertAlign w:val="baseline"/>
                      <w:lang w:val="en-US" w:eastAsia="zh-CN"/>
                    </w:rPr>
                  </w:rPrChange>
                </w:rPr>
                <w:t>以创新价值、能力、贡献为导向</w:t>
              </w:r>
            </w:ins>
            <w:ins w:id="2816" w:author="林熙悠" w:date="2024-03-25T14:28:14Z">
              <w:r>
                <w:rPr>
                  <w:rFonts w:hint="eastAsia" w:ascii="宋体" w:hAnsi="宋体" w:eastAsia="宋体" w:cs="宋体"/>
                  <w:szCs w:val="21"/>
                  <w:vertAlign w:val="baseline"/>
                  <w:lang w:val="en-US" w:eastAsia="zh-CN"/>
                  <w:rPrChange w:id="2817" w:author="林熙悠" w:date="2024-03-25T14:48:03Z">
                    <w:rPr>
                      <w:rFonts w:hint="eastAsia" w:ascii="楷体" w:hAnsi="楷体" w:eastAsia="楷体" w:cs="楷体"/>
                      <w:szCs w:val="21"/>
                      <w:vertAlign w:val="baseline"/>
                      <w:lang w:val="en-US" w:eastAsia="zh-CN"/>
                    </w:rPr>
                  </w:rPrChange>
                </w:rPr>
                <w:t>的人才评价体系，优化工作生活保障和表彰奖励制度。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92" w:hRule="atLeast"/>
          <w:ins w:id="2818"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819" w:author="林熙悠" w:date="2024-03-25T14:28:14Z"/>
                <w:rFonts w:hint="eastAsia" w:ascii="宋体" w:hAnsi="宋体" w:eastAsia="宋体" w:cs="宋体"/>
                <w:szCs w:val="21"/>
                <w:vertAlign w:val="baseline"/>
                <w:lang w:val="en-US" w:eastAsia="zh-CN"/>
                <w:rPrChange w:id="2820" w:author="林熙悠" w:date="2024-03-25T14:48:03Z">
                  <w:rPr>
                    <w:ins w:id="2821"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822" w:author="林熙悠" w:date="2024-03-25T14:28:14Z"/>
                <w:rFonts w:hint="eastAsia" w:ascii="宋体" w:hAnsi="宋体" w:eastAsia="宋体" w:cs="宋体"/>
                <w:szCs w:val="21"/>
                <w:vertAlign w:val="baseline"/>
                <w:lang w:val="en-US" w:eastAsia="zh-CN"/>
                <w:rPrChange w:id="2823" w:author="林熙悠" w:date="2024-03-25T14:48:03Z">
                  <w:rPr>
                    <w:ins w:id="2824" w:author="林熙悠" w:date="2024-03-25T14:28:14Z"/>
                    <w:rFonts w:hint="eastAsia" w:ascii="楷体" w:hAnsi="楷体" w:eastAsia="楷体" w:cs="楷体"/>
                    <w:szCs w:val="21"/>
                    <w:vertAlign w:val="baseline"/>
                    <w:lang w:val="en-US" w:eastAsia="zh-CN"/>
                  </w:rPr>
                </w:rPrChange>
              </w:rPr>
            </w:pPr>
            <w:ins w:id="2825" w:author="林熙悠" w:date="2024-03-25T14:28:14Z">
              <w:r>
                <w:rPr>
                  <w:rFonts w:hint="eastAsia" w:ascii="宋体" w:hAnsi="宋体" w:eastAsia="宋体" w:cs="宋体"/>
                  <w:szCs w:val="21"/>
                  <w:vertAlign w:val="baseline"/>
                  <w:lang w:val="en-US" w:eastAsia="zh-CN"/>
                  <w:rPrChange w:id="2826" w:author="林熙悠" w:date="2024-03-25T14:48:03Z">
                    <w:rPr>
                      <w:rFonts w:hint="eastAsia" w:ascii="楷体" w:hAnsi="楷体" w:eastAsia="楷体" w:cs="楷体"/>
                      <w:szCs w:val="21"/>
                      <w:vertAlign w:val="baseline"/>
                      <w:lang w:val="en-US" w:eastAsia="zh-CN"/>
                    </w:rPr>
                  </w:rPrChange>
                </w:rPr>
                <w:t>我们要</w:t>
              </w:r>
            </w:ins>
            <w:ins w:id="2827" w:author="林熙悠" w:date="2024-03-25T14:28:14Z">
              <w:r>
                <w:rPr>
                  <w:rFonts w:hint="eastAsia" w:ascii="宋体" w:hAnsi="宋体" w:eastAsia="宋体" w:cs="宋体"/>
                  <w:b/>
                  <w:bCs/>
                  <w:szCs w:val="21"/>
                  <w:vertAlign w:val="baseline"/>
                  <w:lang w:val="en-US" w:eastAsia="zh-CN"/>
                  <w:rPrChange w:id="2828" w:author="林熙悠" w:date="2024-03-25T14:48:03Z">
                    <w:rPr>
                      <w:rFonts w:hint="eastAsia" w:ascii="楷体" w:hAnsi="楷体" w:eastAsia="楷体" w:cs="楷体"/>
                      <w:b/>
                      <w:bCs/>
                      <w:szCs w:val="21"/>
                      <w:vertAlign w:val="baseline"/>
                      <w:lang w:val="en-US" w:eastAsia="zh-CN"/>
                    </w:rPr>
                  </w:rPrChange>
                </w:rPr>
                <w:t>在改善人才发展环境上持续用力</w:t>
              </w:r>
            </w:ins>
            <w:ins w:id="2829" w:author="林熙悠" w:date="2024-03-25T14:28:14Z">
              <w:r>
                <w:rPr>
                  <w:rFonts w:hint="eastAsia" w:ascii="宋体" w:hAnsi="宋体" w:eastAsia="宋体" w:cs="宋体"/>
                  <w:szCs w:val="21"/>
                  <w:vertAlign w:val="baseline"/>
                  <w:lang w:val="en-US" w:eastAsia="zh-CN"/>
                  <w:rPrChange w:id="2830" w:author="林熙悠" w:date="2024-03-25T14:48:03Z">
                    <w:rPr>
                      <w:rFonts w:hint="eastAsia" w:ascii="楷体" w:hAnsi="楷体" w:eastAsia="楷体" w:cs="楷体"/>
                      <w:szCs w:val="21"/>
                      <w:vertAlign w:val="baseline"/>
                      <w:lang w:val="en-US" w:eastAsia="zh-CN"/>
                    </w:rPr>
                  </w:rPrChange>
                </w:rPr>
                <w:t>，形成</w:t>
              </w:r>
            </w:ins>
            <w:ins w:id="2831" w:author="林熙悠" w:date="2024-03-25T14:28:14Z">
              <w:r>
                <w:rPr>
                  <w:rFonts w:hint="eastAsia" w:ascii="宋体" w:hAnsi="宋体" w:eastAsia="宋体" w:cs="宋体"/>
                  <w:b/>
                  <w:bCs/>
                  <w:szCs w:val="21"/>
                  <w:vertAlign w:val="baseline"/>
                  <w:lang w:val="en-US" w:eastAsia="zh-CN"/>
                  <w:rPrChange w:id="2832" w:author="林熙悠" w:date="2024-03-25T14:48:03Z">
                    <w:rPr>
                      <w:rFonts w:hint="eastAsia" w:ascii="楷体" w:hAnsi="楷体" w:eastAsia="楷体" w:cs="楷体"/>
                      <w:b/>
                      <w:bCs/>
                      <w:szCs w:val="21"/>
                      <w:vertAlign w:val="baseline"/>
                      <w:lang w:val="en-US" w:eastAsia="zh-CN"/>
                    </w:rPr>
                  </w:rPrChange>
                </w:rPr>
                <w:t>人尽其才、各展其能</w:t>
              </w:r>
            </w:ins>
            <w:ins w:id="2833" w:author="林熙悠" w:date="2024-03-25T14:28:14Z">
              <w:r>
                <w:rPr>
                  <w:rFonts w:hint="eastAsia" w:ascii="宋体" w:hAnsi="宋体" w:eastAsia="宋体" w:cs="宋体"/>
                  <w:szCs w:val="21"/>
                  <w:vertAlign w:val="baseline"/>
                  <w:lang w:val="en-US" w:eastAsia="zh-CN"/>
                  <w:rPrChange w:id="2834" w:author="林熙悠" w:date="2024-03-25T14:48:03Z">
                    <w:rPr>
                      <w:rFonts w:hint="eastAsia" w:ascii="楷体" w:hAnsi="楷体" w:eastAsia="楷体" w:cs="楷体"/>
                      <w:szCs w:val="21"/>
                      <w:vertAlign w:val="baseline"/>
                      <w:lang w:val="en-US" w:eastAsia="zh-CN"/>
                    </w:rPr>
                  </w:rPrChange>
                </w:rPr>
                <w:t>的良好局面。</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ins w:id="2835" w:author="林熙悠" w:date="2024-03-25T14:28:14Z"/>
        </w:trPr>
        <w:tc>
          <w:tcPr>
            <w:tcW w:w="827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ins w:id="2836" w:author="林熙悠" w:date="2024-03-25T14:28:14Z"/>
                <w:rFonts w:hint="eastAsia" w:ascii="宋体" w:hAnsi="宋体" w:eastAsia="宋体" w:cs="宋体"/>
                <w:szCs w:val="21"/>
                <w:vertAlign w:val="baseline"/>
                <w:lang w:val="en-US" w:eastAsia="zh-CN"/>
                <w:rPrChange w:id="2837" w:author="林熙悠" w:date="2024-03-25T14:48:03Z">
                  <w:rPr>
                    <w:ins w:id="2838" w:author="林熙悠" w:date="2024-03-25T14:28:14Z"/>
                    <w:rFonts w:hint="eastAsia" w:ascii="楷体" w:hAnsi="楷体" w:eastAsia="楷体" w:cs="楷体"/>
                    <w:szCs w:val="21"/>
                    <w:vertAlign w:val="baseline"/>
                    <w:lang w:val="en-US" w:eastAsia="zh-CN"/>
                  </w:rPr>
                </w:rPrChange>
              </w:rPr>
            </w:pPr>
            <w:ins w:id="2839" w:author="林熙悠" w:date="2024-03-25T14:28:14Z">
              <w:r>
                <w:rPr>
                  <w:rFonts w:hint="eastAsia" w:ascii="宋体" w:hAnsi="宋体" w:eastAsia="宋体" w:cs="宋体"/>
                  <w:b/>
                  <w:bCs/>
                  <w:color w:val="000000"/>
                  <w:szCs w:val="21"/>
                  <w:vertAlign w:val="baseline"/>
                  <w:lang w:val="en-US" w:eastAsia="zh-CN"/>
                  <w:rPrChange w:id="2840" w:author="林熙悠" w:date="2024-03-25T14:48:03Z">
                    <w:rPr>
                      <w:rFonts w:hint="eastAsia" w:ascii="楷体" w:hAnsi="楷体" w:eastAsia="楷体" w:cs="楷体"/>
                      <w:b/>
                      <w:bCs/>
                      <w:color w:val="000000"/>
                      <w:szCs w:val="21"/>
                      <w:vertAlign w:val="baseline"/>
                      <w:lang w:val="en-US" w:eastAsia="zh-CN"/>
                    </w:rPr>
                  </w:rPrChange>
                </w:rPr>
                <w:t>（三）着力扩大国内需求，推动经济实现良性循环</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ins w:id="2841" w:author="林熙悠" w:date="2024-03-25T14:28:14Z"/>
        </w:trPr>
        <w:tc>
          <w:tcPr>
            <w:tcW w:w="827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842" w:author="林熙悠" w:date="2024-03-25T14:28:14Z"/>
                <w:rFonts w:hint="eastAsia" w:ascii="宋体" w:hAnsi="宋体" w:eastAsia="宋体" w:cs="宋体"/>
                <w:szCs w:val="21"/>
                <w:vertAlign w:val="baseline"/>
                <w:lang w:val="en-US" w:eastAsia="zh-CN"/>
                <w:rPrChange w:id="2843" w:author="林熙悠" w:date="2024-03-25T14:48:03Z">
                  <w:rPr>
                    <w:ins w:id="2844" w:author="林熙悠" w:date="2024-03-25T14:28:14Z"/>
                    <w:rFonts w:hint="eastAsia" w:ascii="楷体" w:hAnsi="楷体" w:eastAsia="楷体" w:cs="楷体"/>
                    <w:szCs w:val="21"/>
                    <w:vertAlign w:val="baseline"/>
                    <w:lang w:val="en-US" w:eastAsia="zh-CN"/>
                  </w:rPr>
                </w:rPrChange>
              </w:rPr>
            </w:pPr>
            <w:ins w:id="2845" w:author="林熙悠" w:date="2024-03-25T14:28:14Z">
              <w:r>
                <w:rPr>
                  <w:rFonts w:hint="eastAsia" w:ascii="宋体" w:hAnsi="宋体" w:eastAsia="宋体" w:cs="宋体"/>
                  <w:b/>
                  <w:bCs/>
                  <w:szCs w:val="21"/>
                  <w:vertAlign w:val="baseline"/>
                  <w:lang w:val="en-US" w:eastAsia="zh-CN"/>
                  <w:rPrChange w:id="2846" w:author="林熙悠" w:date="2024-03-25T14:48:03Z">
                    <w:rPr>
                      <w:rFonts w:hint="eastAsia" w:ascii="楷体" w:hAnsi="楷体" w:eastAsia="楷体" w:cs="楷体"/>
                      <w:b/>
                      <w:bCs/>
                      <w:szCs w:val="21"/>
                      <w:vertAlign w:val="baseline"/>
                      <w:lang w:val="en-US" w:eastAsia="zh-CN"/>
                    </w:rPr>
                  </w:rPrChange>
                </w:rPr>
                <w:t>把实施扩大内需战略同深化供给侧结构性改革有机结合起来</w:t>
              </w:r>
            </w:ins>
            <w:ins w:id="2847" w:author="林熙悠" w:date="2024-03-25T14:28:14Z">
              <w:r>
                <w:rPr>
                  <w:rFonts w:hint="eastAsia" w:ascii="宋体" w:hAnsi="宋体" w:eastAsia="宋体" w:cs="宋体"/>
                  <w:szCs w:val="21"/>
                  <w:vertAlign w:val="baseline"/>
                  <w:lang w:val="en-US" w:eastAsia="zh-CN"/>
                  <w:rPrChange w:id="2848" w:author="林熙悠" w:date="2024-03-25T14:48:03Z">
                    <w:rPr>
                      <w:rFonts w:hint="eastAsia" w:ascii="楷体" w:hAnsi="楷体" w:eastAsia="楷体" w:cs="楷体"/>
                      <w:szCs w:val="21"/>
                      <w:vertAlign w:val="baseline"/>
                      <w:lang w:val="en-US" w:eastAsia="zh-CN"/>
                    </w:rPr>
                  </w:rPrChange>
                </w:rPr>
                <w:t>，更好统筹</w:t>
              </w:r>
            </w:ins>
            <w:ins w:id="2849" w:author="林熙悠" w:date="2024-03-25T14:28:14Z">
              <w:r>
                <w:rPr>
                  <w:rFonts w:hint="eastAsia" w:ascii="宋体" w:hAnsi="宋体" w:eastAsia="宋体" w:cs="宋体"/>
                  <w:b/>
                  <w:bCs/>
                  <w:szCs w:val="21"/>
                  <w:vertAlign w:val="baseline"/>
                  <w:lang w:val="en-US" w:eastAsia="zh-CN"/>
                  <w:rPrChange w:id="2850" w:author="林熙悠" w:date="2024-03-25T14:48:03Z">
                    <w:rPr>
                      <w:rFonts w:hint="eastAsia" w:ascii="楷体" w:hAnsi="楷体" w:eastAsia="楷体" w:cs="楷体"/>
                      <w:b/>
                      <w:bCs/>
                      <w:szCs w:val="21"/>
                      <w:vertAlign w:val="baseline"/>
                      <w:lang w:val="en-US" w:eastAsia="zh-CN"/>
                    </w:rPr>
                  </w:rPrChange>
                </w:rPr>
                <w:t>消费和投资</w:t>
              </w:r>
            </w:ins>
            <w:ins w:id="2851" w:author="林熙悠" w:date="2024-03-25T14:28:14Z">
              <w:r>
                <w:rPr>
                  <w:rFonts w:hint="eastAsia" w:ascii="宋体" w:hAnsi="宋体" w:eastAsia="宋体" w:cs="宋体"/>
                  <w:szCs w:val="21"/>
                  <w:vertAlign w:val="baseline"/>
                  <w:lang w:val="en-US" w:eastAsia="zh-CN"/>
                  <w:rPrChange w:id="2852" w:author="林熙悠" w:date="2024-03-25T14:48:03Z">
                    <w:rPr>
                      <w:rFonts w:hint="eastAsia" w:ascii="楷体" w:hAnsi="楷体" w:eastAsia="楷体" w:cs="楷体"/>
                      <w:szCs w:val="21"/>
                      <w:vertAlign w:val="baseline"/>
                      <w:lang w:val="en-US" w:eastAsia="zh-CN"/>
                    </w:rPr>
                  </w:rPrChange>
                </w:rPr>
                <w:t>，增强对经济增长的拉动作用。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90" w:hRule="atLeast"/>
          <w:ins w:id="2853" w:author="林熙悠" w:date="2024-03-25T14:28:14Z"/>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854" w:author="林熙悠" w:date="2024-03-25T14:28:14Z"/>
                <w:rFonts w:hint="eastAsia" w:ascii="宋体" w:hAnsi="宋体" w:eastAsia="宋体" w:cs="宋体"/>
                <w:kern w:val="2"/>
                <w:sz w:val="21"/>
                <w:szCs w:val="21"/>
                <w:vertAlign w:val="baseline"/>
                <w:lang w:val="en-US" w:eastAsia="zh-CN" w:bidi="ar-SA"/>
                <w:rPrChange w:id="2855" w:author="林熙悠" w:date="2024-03-25T14:48:03Z">
                  <w:rPr>
                    <w:ins w:id="2856" w:author="林熙悠" w:date="2024-03-25T14:28:14Z"/>
                    <w:rFonts w:hint="eastAsia" w:ascii="楷体" w:hAnsi="楷体" w:eastAsia="楷体" w:cs="楷体"/>
                    <w:kern w:val="2"/>
                    <w:sz w:val="21"/>
                    <w:szCs w:val="21"/>
                    <w:vertAlign w:val="baseline"/>
                    <w:lang w:val="en-US" w:eastAsia="zh-CN" w:bidi="ar-SA"/>
                  </w:rPr>
                </w:rPrChange>
              </w:rPr>
            </w:pPr>
            <w:ins w:id="2857" w:author="林熙悠" w:date="2024-03-25T14:28:14Z">
              <w:r>
                <w:rPr>
                  <w:rFonts w:hint="eastAsia" w:ascii="宋体" w:hAnsi="宋体" w:eastAsia="宋体" w:cs="宋体"/>
                  <w:szCs w:val="21"/>
                  <w:vertAlign w:val="baseline"/>
                  <w:lang w:val="en-US" w:eastAsia="zh-CN"/>
                  <w:rPrChange w:id="2858" w:author="林熙悠" w:date="2024-03-25T14:48:03Z">
                    <w:rPr>
                      <w:rFonts w:hint="eastAsia" w:ascii="楷体" w:hAnsi="楷体" w:eastAsia="楷体" w:cs="楷体"/>
                      <w:szCs w:val="21"/>
                      <w:vertAlign w:val="baseline"/>
                      <w:lang w:val="en-US" w:eastAsia="zh-CN"/>
                    </w:rPr>
                  </w:rPrChange>
                </w:rPr>
                <w:t>促进消费稳定增长</w:t>
              </w:r>
            </w:ins>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859" w:author="林熙悠" w:date="2024-03-25T14:28:14Z"/>
                <w:rFonts w:hint="eastAsia" w:ascii="宋体" w:hAnsi="宋体" w:eastAsia="宋体" w:cs="宋体"/>
                <w:szCs w:val="21"/>
                <w:vertAlign w:val="baseline"/>
                <w:lang w:val="en-US" w:eastAsia="zh-CN"/>
                <w:rPrChange w:id="2860" w:author="林熙悠" w:date="2024-03-25T14:48:03Z">
                  <w:rPr>
                    <w:ins w:id="2861" w:author="林熙悠" w:date="2024-03-25T14:28:14Z"/>
                    <w:rFonts w:hint="eastAsia" w:ascii="楷体" w:hAnsi="楷体" w:eastAsia="楷体" w:cs="楷体"/>
                    <w:szCs w:val="21"/>
                    <w:vertAlign w:val="baseline"/>
                    <w:lang w:val="en-US" w:eastAsia="zh-CN"/>
                  </w:rPr>
                </w:rPrChange>
              </w:rPr>
            </w:pPr>
            <w:ins w:id="2862" w:author="林熙悠" w:date="2024-03-25T14:28:14Z">
              <w:r>
                <w:rPr>
                  <w:rFonts w:hint="eastAsia" w:ascii="宋体" w:hAnsi="宋体" w:eastAsia="宋体" w:cs="宋体"/>
                  <w:szCs w:val="21"/>
                  <w:vertAlign w:val="baseline"/>
                  <w:lang w:val="en-US" w:eastAsia="zh-CN"/>
                  <w:rPrChange w:id="2863" w:author="林熙悠" w:date="2024-03-25T14:48:03Z">
                    <w:rPr>
                      <w:rFonts w:hint="eastAsia" w:ascii="楷体" w:hAnsi="楷体" w:eastAsia="楷体" w:cs="楷体"/>
                      <w:szCs w:val="21"/>
                      <w:vertAlign w:val="baseline"/>
                      <w:lang w:val="en-US" w:eastAsia="zh-CN"/>
                    </w:rPr>
                  </w:rPrChange>
                </w:rPr>
                <w:t>从</w:t>
              </w:r>
            </w:ins>
            <w:ins w:id="2864" w:author="林熙悠" w:date="2024-03-25T14:28:14Z">
              <w:r>
                <w:rPr>
                  <w:rFonts w:hint="eastAsia" w:ascii="宋体" w:hAnsi="宋体" w:eastAsia="宋体" w:cs="宋体"/>
                  <w:b/>
                  <w:bCs/>
                  <w:szCs w:val="21"/>
                  <w:vertAlign w:val="baseline"/>
                  <w:lang w:val="en-US" w:eastAsia="zh-CN"/>
                  <w:rPrChange w:id="2865" w:author="林熙悠" w:date="2024-03-25T14:48:03Z">
                    <w:rPr>
                      <w:rFonts w:hint="eastAsia" w:ascii="楷体" w:hAnsi="楷体" w:eastAsia="楷体" w:cs="楷体"/>
                      <w:b/>
                      <w:bCs/>
                      <w:szCs w:val="21"/>
                      <w:vertAlign w:val="baseline"/>
                      <w:lang w:val="en-US" w:eastAsia="zh-CN"/>
                    </w:rPr>
                  </w:rPrChange>
                </w:rPr>
                <w:t>增加收入、优化供给、减少限制性措施</w:t>
              </w:r>
            </w:ins>
            <w:ins w:id="2866" w:author="林熙悠" w:date="2024-03-25T14:28:14Z">
              <w:r>
                <w:rPr>
                  <w:rFonts w:hint="eastAsia" w:ascii="宋体" w:hAnsi="宋体" w:eastAsia="宋体" w:cs="宋体"/>
                  <w:szCs w:val="21"/>
                  <w:vertAlign w:val="baseline"/>
                  <w:lang w:val="en-US" w:eastAsia="zh-CN"/>
                  <w:rPrChange w:id="2867" w:author="林熙悠" w:date="2024-03-25T14:48:03Z">
                    <w:rPr>
                      <w:rFonts w:hint="eastAsia" w:ascii="楷体" w:hAnsi="楷体" w:eastAsia="楷体" w:cs="楷体"/>
                      <w:szCs w:val="21"/>
                      <w:vertAlign w:val="baseline"/>
                      <w:lang w:val="en-US" w:eastAsia="zh-CN"/>
                    </w:rPr>
                  </w:rPrChange>
                </w:rPr>
                <w:t>等方面综合施策，激发消费潜能。</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607" w:hRule="atLeast"/>
          <w:ins w:id="2868"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869" w:author="林熙悠" w:date="2024-03-25T14:28:14Z"/>
                <w:rFonts w:hint="eastAsia" w:ascii="宋体" w:hAnsi="宋体" w:eastAsia="宋体" w:cs="宋体"/>
                <w:szCs w:val="21"/>
                <w:rPrChange w:id="2870" w:author="林熙悠" w:date="2024-03-25T14:48:03Z">
                  <w:rPr>
                    <w:ins w:id="2871" w:author="林熙悠" w:date="2024-03-25T14:28:14Z"/>
                    <w:rFonts w:hint="eastAsia" w:ascii="楷体" w:hAnsi="楷体" w:eastAsia="楷体" w:cs="楷体"/>
                    <w:szCs w:val="21"/>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872" w:author="林熙悠" w:date="2024-03-25T14:28:14Z"/>
                <w:rFonts w:hint="eastAsia" w:ascii="宋体" w:hAnsi="宋体" w:eastAsia="宋体" w:cs="宋体"/>
                <w:szCs w:val="21"/>
                <w:vertAlign w:val="baseline"/>
                <w:lang w:val="en-US" w:eastAsia="zh-CN"/>
                <w:rPrChange w:id="2873" w:author="林熙悠" w:date="2024-03-25T14:48:03Z">
                  <w:rPr>
                    <w:ins w:id="2874" w:author="林熙悠" w:date="2024-03-25T14:28:14Z"/>
                    <w:rFonts w:hint="eastAsia" w:ascii="楷体" w:hAnsi="楷体" w:eastAsia="楷体" w:cs="楷体"/>
                    <w:szCs w:val="21"/>
                    <w:vertAlign w:val="baseline"/>
                    <w:lang w:val="en-US" w:eastAsia="zh-CN"/>
                  </w:rPr>
                </w:rPrChange>
              </w:rPr>
            </w:pPr>
            <w:ins w:id="2875" w:author="林熙悠" w:date="2024-03-25T14:28:14Z">
              <w:r>
                <w:rPr>
                  <w:rFonts w:hint="eastAsia" w:ascii="宋体" w:hAnsi="宋体" w:eastAsia="宋体" w:cs="宋体"/>
                  <w:szCs w:val="21"/>
                  <w:vertAlign w:val="baseline"/>
                  <w:lang w:val="en-US" w:eastAsia="zh-CN"/>
                  <w:rPrChange w:id="2876" w:author="林熙悠" w:date="2024-03-25T14:48:03Z">
                    <w:rPr>
                      <w:rFonts w:hint="eastAsia" w:ascii="楷体" w:hAnsi="楷体" w:eastAsia="楷体" w:cs="楷体"/>
                      <w:szCs w:val="21"/>
                      <w:vertAlign w:val="baseline"/>
                      <w:lang w:val="en-US" w:eastAsia="zh-CN"/>
                    </w:rPr>
                  </w:rPrChange>
                </w:rPr>
                <w:t>培育壮大新型消费，实施</w:t>
              </w:r>
            </w:ins>
            <w:ins w:id="2877" w:author="林熙悠" w:date="2024-03-25T14:28:14Z">
              <w:r>
                <w:rPr>
                  <w:rFonts w:hint="eastAsia" w:ascii="宋体" w:hAnsi="宋体" w:eastAsia="宋体" w:cs="宋体"/>
                  <w:b/>
                  <w:bCs/>
                  <w:szCs w:val="21"/>
                  <w:vertAlign w:val="baseline"/>
                  <w:lang w:val="en-US" w:eastAsia="zh-CN"/>
                  <w:rPrChange w:id="2878" w:author="林熙悠" w:date="2024-03-25T14:48:03Z">
                    <w:rPr>
                      <w:rFonts w:hint="eastAsia" w:ascii="楷体" w:hAnsi="楷体" w:eastAsia="楷体" w:cs="楷体"/>
                      <w:b/>
                      <w:bCs/>
                      <w:szCs w:val="21"/>
                      <w:vertAlign w:val="baseline"/>
                      <w:lang w:val="en-US" w:eastAsia="zh-CN"/>
                    </w:rPr>
                  </w:rPrChange>
                </w:rPr>
                <w:t>数字消费、绿色消费、健康消费</w:t>
              </w:r>
            </w:ins>
            <w:ins w:id="2879" w:author="林熙悠" w:date="2024-03-25T14:28:14Z">
              <w:r>
                <w:rPr>
                  <w:rFonts w:hint="eastAsia" w:ascii="宋体" w:hAnsi="宋体" w:eastAsia="宋体" w:cs="宋体"/>
                  <w:szCs w:val="21"/>
                  <w:vertAlign w:val="baseline"/>
                  <w:lang w:val="en-US" w:eastAsia="zh-CN"/>
                  <w:rPrChange w:id="2880" w:author="林熙悠" w:date="2024-03-25T14:48:03Z">
                    <w:rPr>
                      <w:rFonts w:hint="eastAsia" w:ascii="楷体" w:hAnsi="楷体" w:eastAsia="楷体" w:cs="楷体"/>
                      <w:szCs w:val="21"/>
                      <w:vertAlign w:val="baseline"/>
                      <w:lang w:val="en-US" w:eastAsia="zh-CN"/>
                    </w:rPr>
                  </w:rPrChange>
                </w:rPr>
                <w:t>促进政策，积极培育智能家居、文娱旅游、体育赛事、国货“潮品”等新的消费增长点。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607" w:hRule="atLeast"/>
          <w:ins w:id="2881"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882" w:author="林熙悠" w:date="2024-03-25T14:28:14Z"/>
                <w:rFonts w:hint="eastAsia" w:ascii="宋体" w:hAnsi="宋体" w:eastAsia="宋体" w:cs="宋体"/>
                <w:szCs w:val="21"/>
                <w:vertAlign w:val="baseline"/>
                <w:lang w:val="en-US" w:eastAsia="zh-CN"/>
                <w:rPrChange w:id="2883" w:author="林熙悠" w:date="2024-03-25T14:48:03Z">
                  <w:rPr>
                    <w:ins w:id="2884"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885" w:author="林熙悠" w:date="2024-03-25T14:28:14Z"/>
                <w:rFonts w:hint="eastAsia" w:ascii="宋体" w:hAnsi="宋体" w:eastAsia="宋体" w:cs="宋体"/>
                <w:szCs w:val="21"/>
                <w:vertAlign w:val="baseline"/>
                <w:lang w:val="en-US" w:eastAsia="zh-CN"/>
                <w:rPrChange w:id="2886" w:author="林熙悠" w:date="2024-03-25T14:48:03Z">
                  <w:rPr>
                    <w:ins w:id="2887" w:author="林熙悠" w:date="2024-03-25T14:28:14Z"/>
                    <w:rFonts w:hint="eastAsia" w:ascii="楷体" w:hAnsi="楷体" w:eastAsia="楷体" w:cs="楷体"/>
                    <w:szCs w:val="21"/>
                    <w:vertAlign w:val="baseline"/>
                    <w:lang w:val="en-US" w:eastAsia="zh-CN"/>
                  </w:rPr>
                </w:rPrChange>
              </w:rPr>
            </w:pPr>
            <w:ins w:id="2888" w:author="林熙悠" w:date="2024-03-25T14:28:14Z">
              <w:r>
                <w:rPr>
                  <w:rFonts w:hint="eastAsia" w:ascii="宋体" w:hAnsi="宋体" w:eastAsia="宋体" w:cs="宋体"/>
                  <w:szCs w:val="21"/>
                  <w:vertAlign w:val="baseline"/>
                  <w:lang w:val="en-US" w:eastAsia="zh-CN"/>
                  <w:rPrChange w:id="2889" w:author="林熙悠" w:date="2024-03-25T14:48:03Z">
                    <w:rPr>
                      <w:rFonts w:hint="eastAsia" w:ascii="楷体" w:hAnsi="楷体" w:eastAsia="楷体" w:cs="楷体"/>
                      <w:szCs w:val="21"/>
                      <w:vertAlign w:val="baseline"/>
                      <w:lang w:val="en-US" w:eastAsia="zh-CN"/>
                    </w:rPr>
                  </w:rPrChange>
                </w:rPr>
                <w:t>稳定和扩大传统消费，鼓励和推动消费品以旧换新，提振智能网联新能源汽车、电子产品等大宗消费。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607" w:hRule="atLeast"/>
          <w:ins w:id="2890"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891" w:author="林熙悠" w:date="2024-03-25T14:28:14Z"/>
                <w:rFonts w:hint="eastAsia" w:ascii="宋体" w:hAnsi="宋体" w:eastAsia="宋体" w:cs="宋体"/>
                <w:szCs w:val="21"/>
                <w:vertAlign w:val="baseline"/>
                <w:lang w:val="en-US" w:eastAsia="zh-CN"/>
                <w:rPrChange w:id="2892" w:author="林熙悠" w:date="2024-03-25T14:48:03Z">
                  <w:rPr>
                    <w:ins w:id="2893"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894" w:author="林熙悠" w:date="2024-03-25T14:28:14Z"/>
                <w:rFonts w:hint="eastAsia" w:ascii="宋体" w:hAnsi="宋体" w:eastAsia="宋体" w:cs="宋体"/>
                <w:szCs w:val="21"/>
                <w:vertAlign w:val="baseline"/>
                <w:lang w:val="en-US" w:eastAsia="zh-CN"/>
                <w:rPrChange w:id="2895" w:author="林熙悠" w:date="2024-03-25T14:48:03Z">
                  <w:rPr>
                    <w:ins w:id="2896" w:author="林熙悠" w:date="2024-03-25T14:28:14Z"/>
                    <w:rFonts w:hint="eastAsia" w:ascii="楷体" w:hAnsi="楷体" w:eastAsia="楷体" w:cs="楷体"/>
                    <w:szCs w:val="21"/>
                    <w:vertAlign w:val="baseline"/>
                    <w:lang w:val="en-US" w:eastAsia="zh-CN"/>
                  </w:rPr>
                </w:rPrChange>
              </w:rPr>
            </w:pPr>
            <w:ins w:id="2897" w:author="林熙悠" w:date="2024-03-25T14:28:14Z">
              <w:r>
                <w:rPr>
                  <w:rFonts w:hint="eastAsia" w:ascii="宋体" w:hAnsi="宋体" w:eastAsia="宋体" w:cs="宋体"/>
                  <w:szCs w:val="21"/>
                  <w:vertAlign w:val="baseline"/>
                  <w:lang w:val="en-US" w:eastAsia="zh-CN"/>
                  <w:rPrChange w:id="2898" w:author="林熙悠" w:date="2024-03-25T14:48:03Z">
                    <w:rPr>
                      <w:rFonts w:hint="eastAsia" w:ascii="楷体" w:hAnsi="楷体" w:eastAsia="楷体" w:cs="楷体"/>
                      <w:szCs w:val="21"/>
                      <w:vertAlign w:val="baseline"/>
                      <w:lang w:val="en-US" w:eastAsia="zh-CN"/>
                    </w:rPr>
                  </w:rPrChange>
                </w:rPr>
                <w:t>推动</w:t>
              </w:r>
            </w:ins>
            <w:ins w:id="2899" w:author="林熙悠" w:date="2024-03-25T14:28:14Z">
              <w:r>
                <w:rPr>
                  <w:rFonts w:hint="eastAsia" w:ascii="宋体" w:hAnsi="宋体" w:eastAsia="宋体" w:cs="宋体"/>
                  <w:b/>
                  <w:bCs/>
                  <w:szCs w:val="21"/>
                  <w:vertAlign w:val="baseline"/>
                  <w:lang w:val="en-US" w:eastAsia="zh-CN"/>
                  <w:rPrChange w:id="2900" w:author="林熙悠" w:date="2024-03-25T14:48:03Z">
                    <w:rPr>
                      <w:rFonts w:hint="eastAsia" w:ascii="楷体" w:hAnsi="楷体" w:eastAsia="楷体" w:cs="楷体"/>
                      <w:b/>
                      <w:bCs/>
                      <w:szCs w:val="21"/>
                      <w:vertAlign w:val="baseline"/>
                      <w:lang w:val="en-US" w:eastAsia="zh-CN"/>
                    </w:rPr>
                  </w:rPrChange>
                </w:rPr>
                <w:t>养老、育幼、家政</w:t>
              </w:r>
            </w:ins>
            <w:ins w:id="2901" w:author="林熙悠" w:date="2024-03-25T14:28:14Z">
              <w:r>
                <w:rPr>
                  <w:rFonts w:hint="eastAsia" w:ascii="宋体" w:hAnsi="宋体" w:eastAsia="宋体" w:cs="宋体"/>
                  <w:szCs w:val="21"/>
                  <w:vertAlign w:val="baseline"/>
                  <w:lang w:val="en-US" w:eastAsia="zh-CN"/>
                  <w:rPrChange w:id="2902" w:author="林熙悠" w:date="2024-03-25T14:48:03Z">
                    <w:rPr>
                      <w:rFonts w:hint="eastAsia" w:ascii="楷体" w:hAnsi="楷体" w:eastAsia="楷体" w:cs="楷体"/>
                      <w:szCs w:val="21"/>
                      <w:vertAlign w:val="baseline"/>
                      <w:lang w:val="en-US" w:eastAsia="zh-CN"/>
                    </w:rPr>
                  </w:rPrChange>
                </w:rPr>
                <w:t>等服务扩容提质，支持社会力量提供社区服务。</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607" w:hRule="atLeast"/>
          <w:ins w:id="2903"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904" w:author="林熙悠" w:date="2024-03-25T14:28:14Z"/>
                <w:rFonts w:hint="eastAsia" w:ascii="宋体" w:hAnsi="宋体" w:eastAsia="宋体" w:cs="宋体"/>
                <w:szCs w:val="21"/>
                <w:vertAlign w:val="baseline"/>
                <w:lang w:val="en-US" w:eastAsia="zh-CN"/>
                <w:rPrChange w:id="2905" w:author="林熙悠" w:date="2024-03-25T14:48:03Z">
                  <w:rPr>
                    <w:ins w:id="2906"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907" w:author="林熙悠" w:date="2024-03-25T14:28:14Z"/>
                <w:rFonts w:hint="eastAsia" w:ascii="宋体" w:hAnsi="宋体" w:eastAsia="宋体" w:cs="宋体"/>
                <w:szCs w:val="21"/>
                <w:vertAlign w:val="baseline"/>
                <w:lang w:val="en-US" w:eastAsia="zh-CN"/>
                <w:rPrChange w:id="2908" w:author="林熙悠" w:date="2024-03-25T14:48:03Z">
                  <w:rPr>
                    <w:ins w:id="2909" w:author="林熙悠" w:date="2024-03-25T14:28:14Z"/>
                    <w:rFonts w:hint="eastAsia" w:ascii="楷体" w:hAnsi="楷体" w:eastAsia="楷体" w:cs="楷体"/>
                    <w:szCs w:val="21"/>
                    <w:vertAlign w:val="baseline"/>
                    <w:lang w:val="en-US" w:eastAsia="zh-CN"/>
                  </w:rPr>
                </w:rPrChange>
              </w:rPr>
            </w:pPr>
            <w:ins w:id="2910" w:author="林熙悠" w:date="2024-03-25T14:28:14Z">
              <w:r>
                <w:rPr>
                  <w:rFonts w:hint="eastAsia" w:ascii="宋体" w:hAnsi="宋体" w:eastAsia="宋体" w:cs="宋体"/>
                  <w:szCs w:val="21"/>
                  <w:vertAlign w:val="baseline"/>
                  <w:lang w:val="en-US" w:eastAsia="zh-CN"/>
                  <w:rPrChange w:id="2911" w:author="林熙悠" w:date="2024-03-25T14:48:03Z">
                    <w:rPr>
                      <w:rFonts w:hint="eastAsia" w:ascii="楷体" w:hAnsi="楷体" w:eastAsia="楷体" w:cs="楷体"/>
                      <w:szCs w:val="21"/>
                      <w:vertAlign w:val="baseline"/>
                      <w:lang w:val="en-US" w:eastAsia="zh-CN"/>
                    </w:rPr>
                  </w:rPrChange>
                </w:rPr>
                <w:t>优化消费环境，开展“消费促进年”活动，实施“放心消费行动”，加强消费者权益保护，落实带薪休假制度。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607" w:hRule="atLeast"/>
          <w:ins w:id="2912"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913" w:author="林熙悠" w:date="2024-03-25T14:28:14Z"/>
                <w:rFonts w:hint="eastAsia" w:ascii="宋体" w:hAnsi="宋体" w:eastAsia="宋体" w:cs="宋体"/>
                <w:szCs w:val="21"/>
                <w:vertAlign w:val="baseline"/>
                <w:lang w:val="en-US" w:eastAsia="zh-CN"/>
                <w:rPrChange w:id="2914" w:author="林熙悠" w:date="2024-03-25T14:48:03Z">
                  <w:rPr>
                    <w:ins w:id="2915"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916" w:author="林熙悠" w:date="2024-03-25T14:28:14Z"/>
                <w:rFonts w:hint="eastAsia" w:ascii="宋体" w:hAnsi="宋体" w:eastAsia="宋体" w:cs="宋体"/>
                <w:szCs w:val="21"/>
                <w:vertAlign w:val="baseline"/>
                <w:lang w:val="en-US" w:eastAsia="zh-CN"/>
                <w:rPrChange w:id="2917" w:author="林熙悠" w:date="2024-03-25T14:48:03Z">
                  <w:rPr>
                    <w:ins w:id="2918" w:author="林熙悠" w:date="2024-03-25T14:28:14Z"/>
                    <w:rFonts w:hint="eastAsia" w:ascii="楷体" w:hAnsi="楷体" w:eastAsia="楷体" w:cs="楷体"/>
                    <w:szCs w:val="21"/>
                    <w:vertAlign w:val="baseline"/>
                    <w:lang w:val="en-US" w:eastAsia="zh-CN"/>
                  </w:rPr>
                </w:rPrChange>
              </w:rPr>
            </w:pPr>
            <w:ins w:id="2919" w:author="林熙悠" w:date="2024-03-25T14:28:14Z">
              <w:r>
                <w:rPr>
                  <w:rFonts w:hint="eastAsia" w:ascii="宋体" w:hAnsi="宋体" w:eastAsia="宋体" w:cs="宋体"/>
                  <w:szCs w:val="21"/>
                  <w:vertAlign w:val="baseline"/>
                  <w:lang w:val="en-US" w:eastAsia="zh-CN"/>
                  <w:rPrChange w:id="2920" w:author="林熙悠" w:date="2024-03-25T14:48:03Z">
                    <w:rPr>
                      <w:rFonts w:hint="eastAsia" w:ascii="楷体" w:hAnsi="楷体" w:eastAsia="楷体" w:cs="楷体"/>
                      <w:szCs w:val="21"/>
                      <w:vertAlign w:val="baseline"/>
                      <w:lang w:val="en-US" w:eastAsia="zh-CN"/>
                    </w:rPr>
                  </w:rPrChange>
                </w:rPr>
                <w:t>实施标准提升行动，加快构建适应高质量发展要求的标准体系，推动商品和服务质量不断提高，更好满足人民群众改善生活需要。</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15" w:hRule="atLeast"/>
          <w:ins w:id="2921" w:author="林熙悠" w:date="2024-03-25T14:28:14Z"/>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922" w:author="林熙悠" w:date="2024-03-25T14:28:14Z"/>
                <w:rFonts w:hint="eastAsia" w:ascii="宋体" w:hAnsi="宋体" w:eastAsia="宋体" w:cs="宋体"/>
                <w:kern w:val="2"/>
                <w:sz w:val="21"/>
                <w:szCs w:val="21"/>
                <w:vertAlign w:val="baseline"/>
                <w:lang w:val="en-US" w:eastAsia="zh-CN" w:bidi="ar-SA"/>
                <w:rPrChange w:id="2923" w:author="林熙悠" w:date="2024-03-25T14:48:03Z">
                  <w:rPr>
                    <w:ins w:id="2924" w:author="林熙悠" w:date="2024-03-25T14:28:14Z"/>
                    <w:rFonts w:hint="eastAsia" w:ascii="楷体" w:hAnsi="楷体" w:eastAsia="楷体" w:cs="楷体"/>
                    <w:kern w:val="2"/>
                    <w:sz w:val="21"/>
                    <w:szCs w:val="21"/>
                    <w:vertAlign w:val="baseline"/>
                    <w:lang w:val="en-US" w:eastAsia="zh-CN" w:bidi="ar-SA"/>
                  </w:rPr>
                </w:rPrChange>
              </w:rPr>
            </w:pPr>
            <w:ins w:id="2925" w:author="林熙悠" w:date="2024-03-25T14:28:14Z">
              <w:r>
                <w:rPr>
                  <w:rFonts w:hint="eastAsia" w:ascii="宋体" w:hAnsi="宋体" w:eastAsia="宋体" w:cs="宋体"/>
                  <w:szCs w:val="21"/>
                  <w:vertAlign w:val="baseline"/>
                  <w:lang w:val="en-US" w:eastAsia="zh-CN"/>
                  <w:rPrChange w:id="2926" w:author="林熙悠" w:date="2024-03-25T14:48:03Z">
                    <w:rPr>
                      <w:rFonts w:hint="eastAsia" w:ascii="楷体" w:hAnsi="楷体" w:eastAsia="楷体" w:cs="楷体"/>
                      <w:szCs w:val="21"/>
                      <w:vertAlign w:val="baseline"/>
                      <w:lang w:val="en-US" w:eastAsia="zh-CN"/>
                    </w:rPr>
                  </w:rPrChange>
                </w:rPr>
                <w:t>积极扩大有效投资</w:t>
              </w:r>
            </w:ins>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927" w:author="林熙悠" w:date="2024-03-25T14:28:14Z"/>
                <w:rFonts w:hint="eastAsia" w:ascii="宋体" w:hAnsi="宋体" w:eastAsia="宋体" w:cs="宋体"/>
                <w:szCs w:val="21"/>
                <w:vertAlign w:val="baseline"/>
                <w:lang w:val="en-US" w:eastAsia="zh-CN"/>
                <w:rPrChange w:id="2928" w:author="林熙悠" w:date="2024-03-25T14:48:03Z">
                  <w:rPr>
                    <w:ins w:id="2929" w:author="林熙悠" w:date="2024-03-25T14:28:14Z"/>
                    <w:rFonts w:hint="eastAsia" w:ascii="楷体" w:hAnsi="楷体" w:eastAsia="楷体" w:cs="楷体"/>
                    <w:szCs w:val="21"/>
                    <w:vertAlign w:val="baseline"/>
                    <w:lang w:val="en-US" w:eastAsia="zh-CN"/>
                  </w:rPr>
                </w:rPrChange>
              </w:rPr>
            </w:pPr>
            <w:ins w:id="2930" w:author="林熙悠" w:date="2024-03-25T14:28:14Z">
              <w:r>
                <w:rPr>
                  <w:rFonts w:hint="eastAsia" w:ascii="宋体" w:hAnsi="宋体" w:eastAsia="宋体" w:cs="宋体"/>
                  <w:szCs w:val="21"/>
                  <w:vertAlign w:val="baseline"/>
                  <w:lang w:val="en-US" w:eastAsia="zh-CN"/>
                  <w:rPrChange w:id="2931" w:author="林熙悠" w:date="2024-03-25T14:48:03Z">
                    <w:rPr>
                      <w:rFonts w:hint="eastAsia" w:ascii="楷体" w:hAnsi="楷体" w:eastAsia="楷体" w:cs="楷体"/>
                      <w:szCs w:val="21"/>
                      <w:vertAlign w:val="baseline"/>
                      <w:lang w:val="en-US" w:eastAsia="zh-CN"/>
                    </w:rPr>
                  </w:rPrChange>
                </w:rPr>
                <w:t>发挥好政府投资的带动放大效应，重点支持科技创新、新型基础设施、节能减排降碳，加强民生等经济社会薄弱领域补短板，推进防洪排涝抗灾基础设施建设，推动各类生产设备、服务设备更新和技术改造，加快实施“十四五”规划重大工程项目。</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15" w:hRule="atLeast"/>
          <w:ins w:id="2932"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933" w:author="林熙悠" w:date="2024-03-25T14:28:14Z"/>
                <w:rFonts w:hint="eastAsia" w:ascii="宋体" w:hAnsi="宋体" w:eastAsia="宋体" w:cs="宋体"/>
                <w:szCs w:val="21"/>
                <w:rPrChange w:id="2934" w:author="林熙悠" w:date="2024-03-25T14:48:03Z">
                  <w:rPr>
                    <w:ins w:id="2935" w:author="林熙悠" w:date="2024-03-25T14:28:14Z"/>
                    <w:rFonts w:hint="eastAsia" w:ascii="楷体" w:hAnsi="楷体" w:eastAsia="楷体" w:cs="楷体"/>
                    <w:szCs w:val="21"/>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936" w:author="林熙悠" w:date="2024-03-25T14:28:14Z"/>
                <w:rFonts w:hint="eastAsia" w:ascii="宋体" w:hAnsi="宋体" w:eastAsia="宋体" w:cs="宋体"/>
                <w:szCs w:val="21"/>
                <w:vertAlign w:val="baseline"/>
                <w:lang w:val="en-US" w:eastAsia="zh-CN"/>
                <w:rPrChange w:id="2937" w:author="林熙悠" w:date="2024-03-25T14:48:03Z">
                  <w:rPr>
                    <w:ins w:id="2938" w:author="林熙悠" w:date="2024-03-25T14:28:14Z"/>
                    <w:rFonts w:hint="eastAsia" w:ascii="楷体" w:hAnsi="楷体" w:eastAsia="楷体" w:cs="楷体"/>
                    <w:szCs w:val="21"/>
                    <w:vertAlign w:val="baseline"/>
                    <w:lang w:val="en-US" w:eastAsia="zh-CN"/>
                  </w:rPr>
                </w:rPrChange>
              </w:rPr>
            </w:pPr>
            <w:ins w:id="2939" w:author="林熙悠" w:date="2024-03-25T14:28:14Z">
              <w:r>
                <w:rPr>
                  <w:rFonts w:hint="eastAsia" w:ascii="宋体" w:hAnsi="宋体" w:eastAsia="宋体" w:cs="宋体"/>
                  <w:szCs w:val="21"/>
                  <w:vertAlign w:val="baseline"/>
                  <w:lang w:val="en-US" w:eastAsia="zh-CN"/>
                  <w:rPrChange w:id="2940" w:author="林熙悠" w:date="2024-03-25T14:48:03Z">
                    <w:rPr>
                      <w:rFonts w:hint="eastAsia" w:ascii="楷体" w:hAnsi="楷体" w:eastAsia="楷体" w:cs="楷体"/>
                      <w:szCs w:val="21"/>
                      <w:vertAlign w:val="baseline"/>
                      <w:lang w:val="en-US" w:eastAsia="zh-CN"/>
                    </w:rPr>
                  </w:rPrChange>
                </w:rPr>
                <w:t>今年中央预算内投资拟安排</w:t>
              </w:r>
            </w:ins>
            <w:ins w:id="2941" w:author="林熙悠" w:date="2024-03-25T14:28:14Z">
              <w:r>
                <w:rPr>
                  <w:rFonts w:hint="eastAsia" w:ascii="宋体" w:hAnsi="宋体" w:eastAsia="宋体" w:cs="宋体"/>
                  <w:b/>
                  <w:bCs/>
                  <w:szCs w:val="21"/>
                  <w:vertAlign w:val="baseline"/>
                  <w:lang w:val="en-US" w:eastAsia="zh-CN"/>
                  <w:rPrChange w:id="2942" w:author="林熙悠" w:date="2024-03-25T14:48:03Z">
                    <w:rPr>
                      <w:rFonts w:hint="eastAsia" w:ascii="楷体" w:hAnsi="楷体" w:eastAsia="楷体" w:cs="楷体"/>
                      <w:b/>
                      <w:bCs/>
                      <w:szCs w:val="21"/>
                      <w:vertAlign w:val="baseline"/>
                      <w:lang w:val="en-US" w:eastAsia="zh-CN"/>
                    </w:rPr>
                  </w:rPrChange>
                </w:rPr>
                <w:t>7000亿元</w:t>
              </w:r>
            </w:ins>
            <w:ins w:id="2943" w:author="林熙悠" w:date="2024-03-25T14:28:14Z">
              <w:r>
                <w:rPr>
                  <w:rFonts w:hint="eastAsia" w:ascii="宋体" w:hAnsi="宋体" w:eastAsia="宋体" w:cs="宋体"/>
                  <w:szCs w:val="21"/>
                  <w:vertAlign w:val="baseline"/>
                  <w:lang w:val="en-US" w:eastAsia="zh-CN"/>
                  <w:rPrChange w:id="2944" w:author="林熙悠" w:date="2024-03-25T14:48:03Z">
                    <w:rPr>
                      <w:rFonts w:hint="eastAsia" w:ascii="楷体" w:hAnsi="楷体" w:eastAsia="楷体" w:cs="楷体"/>
                      <w:szCs w:val="21"/>
                      <w:vertAlign w:val="baseline"/>
                      <w:lang w:val="en-US" w:eastAsia="zh-CN"/>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15" w:hRule="atLeast"/>
          <w:ins w:id="2945"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946" w:author="林熙悠" w:date="2024-03-25T14:28:14Z"/>
                <w:rFonts w:hint="eastAsia" w:ascii="宋体" w:hAnsi="宋体" w:eastAsia="宋体" w:cs="宋体"/>
                <w:szCs w:val="21"/>
                <w:vertAlign w:val="baseline"/>
                <w:lang w:val="en-US" w:eastAsia="zh-CN"/>
                <w:rPrChange w:id="2947" w:author="林熙悠" w:date="2024-03-25T14:48:03Z">
                  <w:rPr>
                    <w:ins w:id="2948"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949" w:author="林熙悠" w:date="2024-03-25T14:28:14Z"/>
                <w:rFonts w:hint="eastAsia" w:ascii="宋体" w:hAnsi="宋体" w:eastAsia="宋体" w:cs="宋体"/>
                <w:szCs w:val="21"/>
                <w:vertAlign w:val="baseline"/>
                <w:lang w:val="en-US" w:eastAsia="zh-CN"/>
                <w:rPrChange w:id="2950" w:author="林熙悠" w:date="2024-03-25T14:48:03Z">
                  <w:rPr>
                    <w:ins w:id="2951" w:author="林熙悠" w:date="2024-03-25T14:28:14Z"/>
                    <w:rFonts w:hint="eastAsia" w:ascii="楷体" w:hAnsi="楷体" w:eastAsia="楷体" w:cs="楷体"/>
                    <w:szCs w:val="21"/>
                    <w:vertAlign w:val="baseline"/>
                    <w:lang w:val="en-US" w:eastAsia="zh-CN"/>
                  </w:rPr>
                </w:rPrChange>
              </w:rPr>
            </w:pPr>
            <w:ins w:id="2952" w:author="林熙悠" w:date="2024-03-25T14:28:14Z">
              <w:r>
                <w:rPr>
                  <w:rFonts w:hint="eastAsia" w:ascii="宋体" w:hAnsi="宋体" w:eastAsia="宋体" w:cs="宋体"/>
                  <w:szCs w:val="21"/>
                  <w:vertAlign w:val="baseline"/>
                  <w:lang w:val="en-US" w:eastAsia="zh-CN"/>
                  <w:rPrChange w:id="2953" w:author="林熙悠" w:date="2024-03-25T14:48:03Z">
                    <w:rPr>
                      <w:rFonts w:hint="eastAsia" w:ascii="楷体" w:hAnsi="楷体" w:eastAsia="楷体" w:cs="楷体"/>
                      <w:szCs w:val="21"/>
                      <w:vertAlign w:val="baseline"/>
                      <w:lang w:val="en-US" w:eastAsia="zh-CN"/>
                    </w:rPr>
                  </w:rPrChange>
                </w:rPr>
                <w:t>合理扩大地方政府专项债券投向领域和用作资本金范围，额度分配向项目准备充分、投资效率较高的地区倾斜。</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15" w:hRule="atLeast"/>
          <w:ins w:id="2954"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955" w:author="林熙悠" w:date="2024-03-25T14:28:14Z"/>
                <w:rFonts w:hint="eastAsia" w:ascii="宋体" w:hAnsi="宋体" w:eastAsia="宋体" w:cs="宋体"/>
                <w:szCs w:val="21"/>
                <w:vertAlign w:val="baseline"/>
                <w:lang w:val="en-US" w:eastAsia="zh-CN"/>
                <w:rPrChange w:id="2956" w:author="林熙悠" w:date="2024-03-25T14:48:03Z">
                  <w:rPr>
                    <w:ins w:id="2957"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958" w:author="林熙悠" w:date="2024-03-25T14:28:14Z"/>
                <w:rFonts w:hint="eastAsia" w:ascii="宋体" w:hAnsi="宋体" w:eastAsia="宋体" w:cs="宋体"/>
                <w:szCs w:val="21"/>
                <w:vertAlign w:val="baseline"/>
                <w:lang w:val="en-US" w:eastAsia="zh-CN"/>
                <w:rPrChange w:id="2959" w:author="林熙悠" w:date="2024-03-25T14:48:03Z">
                  <w:rPr>
                    <w:ins w:id="2960" w:author="林熙悠" w:date="2024-03-25T14:28:14Z"/>
                    <w:rFonts w:hint="eastAsia" w:ascii="楷体" w:hAnsi="楷体" w:eastAsia="楷体" w:cs="楷体"/>
                    <w:szCs w:val="21"/>
                    <w:vertAlign w:val="baseline"/>
                    <w:lang w:val="en-US" w:eastAsia="zh-CN"/>
                  </w:rPr>
                </w:rPrChange>
              </w:rPr>
            </w:pPr>
            <w:ins w:id="2961" w:author="林熙悠" w:date="2024-03-25T14:28:14Z">
              <w:r>
                <w:rPr>
                  <w:rFonts w:hint="eastAsia" w:ascii="宋体" w:hAnsi="宋体" w:eastAsia="宋体" w:cs="宋体"/>
                  <w:szCs w:val="21"/>
                  <w:vertAlign w:val="baseline"/>
                  <w:lang w:val="en-US" w:eastAsia="zh-CN"/>
                  <w:rPrChange w:id="2962" w:author="林熙悠" w:date="2024-03-25T14:48:03Z">
                    <w:rPr>
                      <w:rFonts w:hint="eastAsia" w:ascii="楷体" w:hAnsi="楷体" w:eastAsia="楷体" w:cs="楷体"/>
                      <w:szCs w:val="21"/>
                      <w:vertAlign w:val="baseline"/>
                      <w:lang w:val="en-US" w:eastAsia="zh-CN"/>
                    </w:rPr>
                  </w:rPrChange>
                </w:rPr>
                <w:t>统筹用好各类资金，防止低效无效投资。</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15" w:hRule="atLeast"/>
          <w:ins w:id="2963"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964" w:author="林熙悠" w:date="2024-03-25T14:28:14Z"/>
                <w:rFonts w:hint="eastAsia" w:ascii="宋体" w:hAnsi="宋体" w:eastAsia="宋体" w:cs="宋体"/>
                <w:szCs w:val="21"/>
                <w:vertAlign w:val="baseline"/>
                <w:lang w:val="en-US" w:eastAsia="zh-CN"/>
                <w:rPrChange w:id="2965" w:author="林熙悠" w:date="2024-03-25T14:48:03Z">
                  <w:rPr>
                    <w:ins w:id="2966"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967" w:author="林熙悠" w:date="2024-03-25T14:28:14Z"/>
                <w:rFonts w:hint="eastAsia" w:ascii="宋体" w:hAnsi="宋体" w:eastAsia="宋体" w:cs="宋体"/>
                <w:szCs w:val="21"/>
                <w:vertAlign w:val="baseline"/>
                <w:lang w:val="en-US" w:eastAsia="zh-CN"/>
                <w:rPrChange w:id="2968" w:author="林熙悠" w:date="2024-03-25T14:48:03Z">
                  <w:rPr>
                    <w:ins w:id="2969" w:author="林熙悠" w:date="2024-03-25T14:28:14Z"/>
                    <w:rFonts w:hint="eastAsia" w:ascii="楷体" w:hAnsi="楷体" w:eastAsia="楷体" w:cs="楷体"/>
                    <w:szCs w:val="21"/>
                    <w:vertAlign w:val="baseline"/>
                    <w:lang w:val="en-US" w:eastAsia="zh-CN"/>
                  </w:rPr>
                </w:rPrChange>
              </w:rPr>
            </w:pPr>
            <w:ins w:id="2970" w:author="林熙悠" w:date="2024-03-25T14:28:14Z">
              <w:r>
                <w:rPr>
                  <w:rFonts w:hint="eastAsia" w:ascii="宋体" w:hAnsi="宋体" w:eastAsia="宋体" w:cs="宋体"/>
                  <w:szCs w:val="21"/>
                  <w:vertAlign w:val="baseline"/>
                  <w:lang w:val="en-US" w:eastAsia="zh-CN"/>
                  <w:rPrChange w:id="2971" w:author="林熙悠" w:date="2024-03-25T14:48:03Z">
                    <w:rPr>
                      <w:rFonts w:hint="eastAsia" w:ascii="楷体" w:hAnsi="楷体" w:eastAsia="楷体" w:cs="楷体"/>
                      <w:szCs w:val="21"/>
                      <w:vertAlign w:val="baseline"/>
                      <w:lang w:val="en-US" w:eastAsia="zh-CN"/>
                    </w:rPr>
                  </w:rPrChange>
                </w:rPr>
                <w:t>深化投资审批制度改革。</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15" w:hRule="atLeast"/>
          <w:ins w:id="2972"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973" w:author="林熙悠" w:date="2024-03-25T14:28:14Z"/>
                <w:rFonts w:hint="eastAsia" w:ascii="宋体" w:hAnsi="宋体" w:eastAsia="宋体" w:cs="宋体"/>
                <w:szCs w:val="21"/>
                <w:vertAlign w:val="baseline"/>
                <w:lang w:val="en-US" w:eastAsia="zh-CN"/>
                <w:rPrChange w:id="2974" w:author="林熙悠" w:date="2024-03-25T14:48:03Z">
                  <w:rPr>
                    <w:ins w:id="2975"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976" w:author="林熙悠" w:date="2024-03-25T14:28:14Z"/>
                <w:rFonts w:hint="eastAsia" w:ascii="宋体" w:hAnsi="宋体" w:eastAsia="宋体" w:cs="宋体"/>
                <w:szCs w:val="21"/>
                <w:vertAlign w:val="baseline"/>
                <w:lang w:val="en-US" w:eastAsia="zh-CN"/>
                <w:rPrChange w:id="2977" w:author="林熙悠" w:date="2024-03-25T14:48:03Z">
                  <w:rPr>
                    <w:ins w:id="2978" w:author="林熙悠" w:date="2024-03-25T14:28:14Z"/>
                    <w:rFonts w:hint="eastAsia" w:ascii="楷体" w:hAnsi="楷体" w:eastAsia="楷体" w:cs="楷体"/>
                    <w:szCs w:val="21"/>
                    <w:vertAlign w:val="baseline"/>
                    <w:lang w:val="en-US" w:eastAsia="zh-CN"/>
                  </w:rPr>
                </w:rPrChange>
              </w:rPr>
            </w:pPr>
            <w:ins w:id="2979" w:author="林熙悠" w:date="2024-03-25T14:28:14Z">
              <w:r>
                <w:rPr>
                  <w:rFonts w:hint="eastAsia" w:ascii="宋体" w:hAnsi="宋体" w:eastAsia="宋体" w:cs="宋体"/>
                  <w:szCs w:val="21"/>
                  <w:vertAlign w:val="baseline"/>
                  <w:lang w:val="en-US" w:eastAsia="zh-CN"/>
                  <w:rPrChange w:id="2980" w:author="林熙悠" w:date="2024-03-25T14:48:03Z">
                    <w:rPr>
                      <w:rFonts w:hint="eastAsia" w:ascii="楷体" w:hAnsi="楷体" w:eastAsia="楷体" w:cs="楷体"/>
                      <w:szCs w:val="21"/>
                      <w:vertAlign w:val="baseline"/>
                      <w:lang w:val="en-US" w:eastAsia="zh-CN"/>
                    </w:rPr>
                  </w:rPrChange>
                </w:rPr>
                <w:t>着力稳定和扩大民间投资，落实和完善支持政策，实施政府和社会资本合作新机制，鼓励民间资本参与重大项目建设。</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15" w:hRule="atLeast"/>
          <w:ins w:id="2981"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982" w:author="林熙悠" w:date="2024-03-25T14:28:14Z"/>
                <w:rFonts w:hint="eastAsia" w:ascii="宋体" w:hAnsi="宋体" w:eastAsia="宋体" w:cs="宋体"/>
                <w:szCs w:val="21"/>
                <w:vertAlign w:val="baseline"/>
                <w:lang w:val="en-US" w:eastAsia="zh-CN"/>
                <w:rPrChange w:id="2983" w:author="林熙悠" w:date="2024-03-25T14:48:03Z">
                  <w:rPr>
                    <w:ins w:id="2984"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2985" w:author="林熙悠" w:date="2024-03-25T14:28:14Z"/>
                <w:rFonts w:hint="eastAsia" w:ascii="宋体" w:hAnsi="宋体" w:eastAsia="宋体" w:cs="宋体"/>
                <w:szCs w:val="21"/>
                <w:vertAlign w:val="baseline"/>
                <w:lang w:val="en-US" w:eastAsia="zh-CN"/>
                <w:rPrChange w:id="2986" w:author="林熙悠" w:date="2024-03-25T14:48:03Z">
                  <w:rPr>
                    <w:ins w:id="2987" w:author="林熙悠" w:date="2024-03-25T14:28:14Z"/>
                    <w:rFonts w:hint="eastAsia" w:ascii="楷体" w:hAnsi="楷体" w:eastAsia="楷体" w:cs="楷体"/>
                    <w:szCs w:val="21"/>
                    <w:vertAlign w:val="baseline"/>
                    <w:lang w:val="en-US" w:eastAsia="zh-CN"/>
                  </w:rPr>
                </w:rPrChange>
              </w:rPr>
            </w:pPr>
            <w:ins w:id="2988" w:author="林熙悠" w:date="2024-03-25T14:28:14Z">
              <w:r>
                <w:rPr>
                  <w:rFonts w:hint="eastAsia" w:ascii="宋体" w:hAnsi="宋体" w:eastAsia="宋体" w:cs="宋体"/>
                  <w:szCs w:val="21"/>
                  <w:vertAlign w:val="baseline"/>
                  <w:lang w:val="en-US" w:eastAsia="zh-CN"/>
                  <w:rPrChange w:id="2989" w:author="林熙悠" w:date="2024-03-25T14:48:03Z">
                    <w:rPr>
                      <w:rFonts w:hint="eastAsia" w:ascii="楷体" w:hAnsi="楷体" w:eastAsia="楷体" w:cs="楷体"/>
                      <w:szCs w:val="21"/>
                      <w:vertAlign w:val="baseline"/>
                      <w:lang w:val="en-US" w:eastAsia="zh-CN"/>
                    </w:rPr>
                  </w:rPrChange>
                </w:rPr>
                <w:t>进一步拆除各种藩篱，在更多领域让民间投资</w:t>
              </w:r>
            </w:ins>
            <w:ins w:id="2990" w:author="林熙悠" w:date="2024-03-25T14:28:14Z">
              <w:r>
                <w:rPr>
                  <w:rFonts w:hint="eastAsia" w:ascii="宋体" w:hAnsi="宋体" w:eastAsia="宋体" w:cs="宋体"/>
                  <w:b/>
                  <w:bCs/>
                  <w:szCs w:val="21"/>
                  <w:vertAlign w:val="baseline"/>
                  <w:lang w:val="en-US" w:eastAsia="zh-CN"/>
                  <w:rPrChange w:id="2991" w:author="林熙悠" w:date="2024-03-25T14:48:03Z">
                    <w:rPr>
                      <w:rFonts w:hint="eastAsia" w:ascii="楷体" w:hAnsi="楷体" w:eastAsia="楷体" w:cs="楷体"/>
                      <w:b/>
                      <w:bCs/>
                      <w:szCs w:val="21"/>
                      <w:vertAlign w:val="baseline"/>
                      <w:lang w:val="en-US" w:eastAsia="zh-CN"/>
                    </w:rPr>
                  </w:rPrChange>
                </w:rPr>
                <w:t>进得来、能发展、有作为</w:t>
              </w:r>
            </w:ins>
            <w:ins w:id="2992" w:author="林熙悠" w:date="2024-03-25T14:28:14Z">
              <w:r>
                <w:rPr>
                  <w:rFonts w:hint="eastAsia" w:ascii="宋体" w:hAnsi="宋体" w:eastAsia="宋体" w:cs="宋体"/>
                  <w:szCs w:val="21"/>
                  <w:vertAlign w:val="baseline"/>
                  <w:lang w:val="en-US" w:eastAsia="zh-CN"/>
                  <w:rPrChange w:id="2993" w:author="林熙悠" w:date="2024-03-25T14:48:03Z">
                    <w:rPr>
                      <w:rFonts w:hint="eastAsia" w:ascii="楷体" w:hAnsi="楷体" w:eastAsia="楷体" w:cs="楷体"/>
                      <w:szCs w:val="21"/>
                      <w:vertAlign w:val="baseline"/>
                      <w:lang w:val="en-US" w:eastAsia="zh-CN"/>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ins w:id="2994" w:author="林熙悠" w:date="2024-03-25T14:28:14Z"/>
        </w:trPr>
        <w:tc>
          <w:tcPr>
            <w:tcW w:w="827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ins w:id="2995" w:author="林熙悠" w:date="2024-03-25T14:28:14Z"/>
                <w:rFonts w:hint="eastAsia" w:ascii="宋体" w:hAnsi="宋体" w:eastAsia="宋体" w:cs="宋体"/>
                <w:szCs w:val="21"/>
                <w:vertAlign w:val="baseline"/>
                <w:lang w:val="en-US" w:eastAsia="zh-CN"/>
                <w:rPrChange w:id="2996" w:author="林熙悠" w:date="2024-03-25T14:48:03Z">
                  <w:rPr>
                    <w:ins w:id="2997" w:author="林熙悠" w:date="2024-03-25T14:28:14Z"/>
                    <w:rFonts w:hint="eastAsia" w:ascii="楷体" w:hAnsi="楷体" w:eastAsia="楷体" w:cs="楷体"/>
                    <w:szCs w:val="21"/>
                    <w:vertAlign w:val="baseline"/>
                    <w:lang w:val="en-US" w:eastAsia="zh-CN"/>
                  </w:rPr>
                </w:rPrChange>
              </w:rPr>
            </w:pPr>
            <w:ins w:id="2998" w:author="林熙悠" w:date="2024-03-25T14:28:14Z">
              <w:r>
                <w:rPr>
                  <w:rFonts w:hint="eastAsia" w:ascii="宋体" w:hAnsi="宋体" w:eastAsia="宋体" w:cs="宋体"/>
                  <w:b/>
                  <w:bCs/>
                  <w:szCs w:val="21"/>
                  <w:vertAlign w:val="baseline"/>
                  <w:lang w:val="en-US" w:eastAsia="zh-CN"/>
                  <w:rPrChange w:id="2999" w:author="林熙悠" w:date="2024-03-25T14:48:03Z">
                    <w:rPr>
                      <w:rFonts w:hint="eastAsia" w:ascii="楷体" w:hAnsi="楷体" w:eastAsia="楷体" w:cs="楷体"/>
                      <w:b/>
                      <w:bCs/>
                      <w:szCs w:val="21"/>
                      <w:vertAlign w:val="baseline"/>
                      <w:lang w:val="en-US" w:eastAsia="zh-CN"/>
                    </w:rPr>
                  </w:rPrChange>
                </w:rPr>
                <w:t>（四）坚定不移深化改革，增强发展内生动力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ins w:id="3000" w:author="林熙悠" w:date="2024-03-25T14:28:14Z"/>
        </w:trPr>
        <w:tc>
          <w:tcPr>
            <w:tcW w:w="827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001" w:author="林熙悠" w:date="2024-03-25T14:28:14Z"/>
                <w:rFonts w:hint="eastAsia" w:ascii="宋体" w:hAnsi="宋体" w:eastAsia="宋体" w:cs="宋体"/>
                <w:szCs w:val="21"/>
                <w:vertAlign w:val="baseline"/>
                <w:lang w:val="en-US" w:eastAsia="zh-CN"/>
                <w:rPrChange w:id="3002" w:author="林熙悠" w:date="2024-03-25T14:48:03Z">
                  <w:rPr>
                    <w:ins w:id="3003" w:author="林熙悠" w:date="2024-03-25T14:28:14Z"/>
                    <w:rFonts w:hint="eastAsia" w:ascii="楷体" w:hAnsi="楷体" w:eastAsia="楷体" w:cs="楷体"/>
                    <w:szCs w:val="21"/>
                    <w:vertAlign w:val="baseline"/>
                    <w:lang w:val="en-US" w:eastAsia="zh-CN"/>
                  </w:rPr>
                </w:rPrChange>
              </w:rPr>
            </w:pPr>
            <w:ins w:id="3004" w:author="林熙悠" w:date="2024-03-25T14:28:14Z">
              <w:r>
                <w:rPr>
                  <w:rFonts w:hint="eastAsia" w:ascii="宋体" w:hAnsi="宋体" w:eastAsia="宋体" w:cs="宋体"/>
                  <w:szCs w:val="21"/>
                  <w:vertAlign w:val="baseline"/>
                  <w:lang w:val="en-US" w:eastAsia="zh-CN"/>
                  <w:rPrChange w:id="3005" w:author="林熙悠" w:date="2024-03-25T14:48:03Z">
                    <w:rPr>
                      <w:rFonts w:hint="eastAsia" w:ascii="楷体" w:hAnsi="楷体" w:eastAsia="楷体" w:cs="楷体"/>
                      <w:szCs w:val="21"/>
                      <w:vertAlign w:val="baseline"/>
                      <w:lang w:val="en-US" w:eastAsia="zh-CN"/>
                    </w:rPr>
                  </w:rPrChange>
                </w:rPr>
                <w:t>推进重点领域和关键环节改革攻坚，</w:t>
              </w:r>
            </w:ins>
            <w:ins w:id="3006" w:author="林熙悠" w:date="2024-03-25T14:28:14Z">
              <w:r>
                <w:rPr>
                  <w:rFonts w:hint="eastAsia" w:ascii="宋体" w:hAnsi="宋体" w:eastAsia="宋体" w:cs="宋体"/>
                  <w:b/>
                  <w:bCs/>
                  <w:szCs w:val="21"/>
                  <w:vertAlign w:val="baseline"/>
                  <w:lang w:val="en-US" w:eastAsia="zh-CN"/>
                  <w:rPrChange w:id="3007" w:author="林熙悠" w:date="2024-03-25T14:48:03Z">
                    <w:rPr>
                      <w:rFonts w:hint="eastAsia" w:ascii="楷体" w:hAnsi="楷体" w:eastAsia="楷体" w:cs="楷体"/>
                      <w:b/>
                      <w:bCs/>
                      <w:szCs w:val="21"/>
                      <w:vertAlign w:val="baseline"/>
                      <w:lang w:val="en-US" w:eastAsia="zh-CN"/>
                    </w:rPr>
                  </w:rPrChange>
                </w:rPr>
                <w:t>充分发挥市场在资源配置中的决定性作用</w:t>
              </w:r>
            </w:ins>
            <w:ins w:id="3008" w:author="林熙悠" w:date="2024-03-25T14:28:14Z">
              <w:r>
                <w:rPr>
                  <w:rFonts w:hint="eastAsia" w:ascii="宋体" w:hAnsi="宋体" w:eastAsia="宋体" w:cs="宋体"/>
                  <w:szCs w:val="21"/>
                  <w:vertAlign w:val="baseline"/>
                  <w:lang w:val="en-US" w:eastAsia="zh-CN"/>
                  <w:rPrChange w:id="3009" w:author="林熙悠" w:date="2024-03-25T14:48:03Z">
                    <w:rPr>
                      <w:rFonts w:hint="eastAsia" w:ascii="楷体" w:hAnsi="楷体" w:eastAsia="楷体" w:cs="楷体"/>
                      <w:szCs w:val="21"/>
                      <w:vertAlign w:val="baseline"/>
                      <w:lang w:val="en-US" w:eastAsia="zh-CN"/>
                    </w:rPr>
                  </w:rPrChange>
                </w:rPr>
                <w:t>，更好发挥政府作用，营造</w:t>
              </w:r>
            </w:ins>
            <w:ins w:id="3010" w:author="林熙悠" w:date="2024-03-25T14:28:14Z">
              <w:r>
                <w:rPr>
                  <w:rFonts w:hint="eastAsia" w:ascii="宋体" w:hAnsi="宋体" w:eastAsia="宋体" w:cs="宋体"/>
                  <w:b/>
                  <w:bCs/>
                  <w:szCs w:val="21"/>
                  <w:vertAlign w:val="baseline"/>
                  <w:lang w:val="en-US" w:eastAsia="zh-CN"/>
                  <w:rPrChange w:id="3011" w:author="林熙悠" w:date="2024-03-25T14:48:03Z">
                    <w:rPr>
                      <w:rFonts w:hint="eastAsia" w:ascii="楷体" w:hAnsi="楷体" w:eastAsia="楷体" w:cs="楷体"/>
                      <w:b/>
                      <w:bCs/>
                      <w:szCs w:val="21"/>
                      <w:vertAlign w:val="baseline"/>
                      <w:lang w:val="en-US" w:eastAsia="zh-CN"/>
                    </w:rPr>
                  </w:rPrChange>
                </w:rPr>
                <w:t>市场化、法治化、国际化</w:t>
              </w:r>
            </w:ins>
            <w:ins w:id="3012" w:author="林熙悠" w:date="2024-03-25T14:28:14Z">
              <w:r>
                <w:rPr>
                  <w:rFonts w:hint="eastAsia" w:ascii="宋体" w:hAnsi="宋体" w:eastAsia="宋体" w:cs="宋体"/>
                  <w:szCs w:val="21"/>
                  <w:vertAlign w:val="baseline"/>
                  <w:lang w:val="en-US" w:eastAsia="zh-CN"/>
                  <w:rPrChange w:id="3013" w:author="林熙悠" w:date="2024-03-25T14:48:03Z">
                    <w:rPr>
                      <w:rFonts w:hint="eastAsia" w:ascii="楷体" w:hAnsi="楷体" w:eastAsia="楷体" w:cs="楷体"/>
                      <w:szCs w:val="21"/>
                      <w:vertAlign w:val="baseline"/>
                      <w:lang w:val="en-US" w:eastAsia="zh-CN"/>
                    </w:rPr>
                  </w:rPrChange>
                </w:rPr>
                <w:t>一流营商环境，推动构建高水平社会主义市场经济体制。</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92" w:hRule="atLeast"/>
          <w:ins w:id="3014" w:author="林熙悠" w:date="2024-03-25T14:28:14Z"/>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015" w:author="林熙悠" w:date="2024-03-25T14:28:14Z"/>
                <w:rFonts w:hint="eastAsia" w:ascii="宋体" w:hAnsi="宋体" w:eastAsia="宋体" w:cs="宋体"/>
                <w:kern w:val="2"/>
                <w:sz w:val="21"/>
                <w:szCs w:val="21"/>
                <w:vertAlign w:val="baseline"/>
                <w:lang w:val="en-US" w:eastAsia="zh-CN" w:bidi="ar-SA"/>
                <w:rPrChange w:id="3016" w:author="林熙悠" w:date="2024-03-25T14:48:03Z">
                  <w:rPr>
                    <w:ins w:id="3017" w:author="林熙悠" w:date="2024-03-25T14:28:14Z"/>
                    <w:rFonts w:hint="eastAsia" w:ascii="楷体" w:hAnsi="楷体" w:eastAsia="楷体" w:cs="楷体"/>
                    <w:kern w:val="2"/>
                    <w:sz w:val="21"/>
                    <w:szCs w:val="21"/>
                    <w:vertAlign w:val="baseline"/>
                    <w:lang w:val="en-US" w:eastAsia="zh-CN" w:bidi="ar-SA"/>
                  </w:rPr>
                </w:rPrChange>
              </w:rPr>
            </w:pPr>
            <w:ins w:id="3018" w:author="林熙悠" w:date="2024-03-25T14:28:14Z">
              <w:r>
                <w:rPr>
                  <w:rFonts w:hint="eastAsia" w:ascii="宋体" w:hAnsi="宋体" w:eastAsia="宋体" w:cs="宋体"/>
                  <w:szCs w:val="21"/>
                  <w:vertAlign w:val="baseline"/>
                  <w:lang w:val="en-US" w:eastAsia="zh-CN"/>
                  <w:rPrChange w:id="3019" w:author="林熙悠" w:date="2024-03-25T14:48:03Z">
                    <w:rPr>
                      <w:rFonts w:hint="eastAsia" w:ascii="楷体" w:hAnsi="楷体" w:eastAsia="楷体" w:cs="楷体"/>
                      <w:szCs w:val="21"/>
                      <w:vertAlign w:val="baseline"/>
                      <w:lang w:val="en-US" w:eastAsia="zh-CN"/>
                    </w:rPr>
                  </w:rPrChange>
                </w:rPr>
                <w:t>激发各类经营主体活力</w:t>
              </w:r>
            </w:ins>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020" w:author="林熙悠" w:date="2024-03-25T14:28:14Z"/>
                <w:rFonts w:hint="eastAsia" w:ascii="宋体" w:hAnsi="宋体" w:eastAsia="宋体" w:cs="宋体"/>
                <w:szCs w:val="21"/>
                <w:vertAlign w:val="baseline"/>
                <w:lang w:val="en-US" w:eastAsia="zh-CN"/>
                <w:rPrChange w:id="3021" w:author="林熙悠" w:date="2024-03-25T14:48:03Z">
                  <w:rPr>
                    <w:ins w:id="3022" w:author="林熙悠" w:date="2024-03-25T14:28:14Z"/>
                    <w:rFonts w:hint="eastAsia" w:ascii="楷体" w:hAnsi="楷体" w:eastAsia="楷体" w:cs="楷体"/>
                    <w:szCs w:val="21"/>
                    <w:vertAlign w:val="baseline"/>
                    <w:lang w:val="en-US" w:eastAsia="zh-CN"/>
                  </w:rPr>
                </w:rPrChange>
              </w:rPr>
            </w:pPr>
            <w:ins w:id="3023" w:author="林熙悠" w:date="2024-03-25T14:28:14Z">
              <w:r>
                <w:rPr>
                  <w:rFonts w:hint="eastAsia" w:ascii="宋体" w:hAnsi="宋体" w:eastAsia="宋体" w:cs="宋体"/>
                  <w:b/>
                  <w:bCs/>
                  <w:szCs w:val="21"/>
                  <w:vertAlign w:val="baseline"/>
                  <w:lang w:val="en-US" w:eastAsia="zh-CN"/>
                  <w:rPrChange w:id="3024" w:author="林熙悠" w:date="2024-03-25T14:48:03Z">
                    <w:rPr>
                      <w:rFonts w:hint="eastAsia" w:ascii="楷体" w:hAnsi="楷体" w:eastAsia="楷体" w:cs="楷体"/>
                      <w:b/>
                      <w:bCs/>
                      <w:szCs w:val="21"/>
                      <w:vertAlign w:val="baseline"/>
                      <w:lang w:val="en-US" w:eastAsia="zh-CN"/>
                    </w:rPr>
                  </w:rPrChange>
                </w:rPr>
                <w:t>国有企业、民营企业、外资企业</w:t>
              </w:r>
            </w:ins>
            <w:ins w:id="3025" w:author="林熙悠" w:date="2024-03-25T14:28:14Z">
              <w:r>
                <w:rPr>
                  <w:rFonts w:hint="eastAsia" w:ascii="宋体" w:hAnsi="宋体" w:eastAsia="宋体" w:cs="宋体"/>
                  <w:szCs w:val="21"/>
                  <w:vertAlign w:val="baseline"/>
                  <w:lang w:val="en-US" w:eastAsia="zh-CN"/>
                  <w:rPrChange w:id="3026" w:author="林熙悠" w:date="2024-03-25T14:48:03Z">
                    <w:rPr>
                      <w:rFonts w:hint="eastAsia" w:ascii="楷体" w:hAnsi="楷体" w:eastAsia="楷体" w:cs="楷体"/>
                      <w:szCs w:val="21"/>
                      <w:vertAlign w:val="baseline"/>
                      <w:lang w:val="en-US" w:eastAsia="zh-CN"/>
                    </w:rPr>
                  </w:rPrChange>
                </w:rPr>
                <w:t>都是现代化建设的重要力量。要不断完善落实“两个毫不动摇”的体制机制，为各类所有制企业创造公平竞争、竞相发展的良好环境。</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92" w:hRule="atLeast"/>
          <w:ins w:id="3027"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028" w:author="林熙悠" w:date="2024-03-25T14:28:14Z"/>
                <w:rFonts w:hint="eastAsia" w:ascii="宋体" w:hAnsi="宋体" w:eastAsia="宋体" w:cs="宋体"/>
                <w:szCs w:val="21"/>
                <w:vertAlign w:val="baseline"/>
                <w:lang w:val="en-US" w:eastAsia="zh-CN"/>
                <w:rPrChange w:id="3029" w:author="林熙悠" w:date="2024-03-25T14:48:03Z">
                  <w:rPr>
                    <w:ins w:id="3030"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031" w:author="林熙悠" w:date="2024-03-25T14:28:14Z"/>
                <w:rFonts w:hint="eastAsia" w:ascii="宋体" w:hAnsi="宋体" w:eastAsia="宋体" w:cs="宋体"/>
                <w:szCs w:val="21"/>
                <w:vertAlign w:val="baseline"/>
                <w:lang w:val="en-US" w:eastAsia="zh-CN"/>
                <w:rPrChange w:id="3032" w:author="林熙悠" w:date="2024-03-25T14:48:03Z">
                  <w:rPr>
                    <w:ins w:id="3033" w:author="林熙悠" w:date="2024-03-25T14:28:14Z"/>
                    <w:rFonts w:hint="eastAsia" w:ascii="楷体" w:hAnsi="楷体" w:eastAsia="楷体" w:cs="楷体"/>
                    <w:szCs w:val="21"/>
                    <w:vertAlign w:val="baseline"/>
                    <w:lang w:val="en-US" w:eastAsia="zh-CN"/>
                  </w:rPr>
                </w:rPrChange>
              </w:rPr>
            </w:pPr>
            <w:ins w:id="3034" w:author="林熙悠" w:date="2024-03-25T14:28:14Z">
              <w:r>
                <w:rPr>
                  <w:rFonts w:hint="eastAsia" w:ascii="宋体" w:hAnsi="宋体" w:eastAsia="宋体" w:cs="宋体"/>
                  <w:szCs w:val="21"/>
                  <w:vertAlign w:val="baseline"/>
                  <w:lang w:val="en-US" w:eastAsia="zh-CN"/>
                  <w:rPrChange w:id="3035" w:author="林熙悠" w:date="2024-03-25T14:48:03Z">
                    <w:rPr>
                      <w:rFonts w:hint="eastAsia" w:ascii="楷体" w:hAnsi="楷体" w:eastAsia="楷体" w:cs="楷体"/>
                      <w:szCs w:val="21"/>
                      <w:vertAlign w:val="baseline"/>
                      <w:lang w:val="en-US" w:eastAsia="zh-CN"/>
                    </w:rPr>
                  </w:rPrChange>
                </w:rPr>
                <w:t>完善中国特色现代企业制度，打造更多</w:t>
              </w:r>
            </w:ins>
            <w:ins w:id="3036" w:author="林熙悠" w:date="2024-03-25T14:28:14Z">
              <w:r>
                <w:rPr>
                  <w:rFonts w:hint="eastAsia" w:ascii="宋体" w:hAnsi="宋体" w:eastAsia="宋体" w:cs="宋体"/>
                  <w:b/>
                  <w:bCs/>
                  <w:szCs w:val="21"/>
                  <w:vertAlign w:val="baseline"/>
                  <w:lang w:val="en-US" w:eastAsia="zh-CN"/>
                  <w:rPrChange w:id="3037" w:author="林熙悠" w:date="2024-03-25T14:48:03Z">
                    <w:rPr>
                      <w:rFonts w:hint="eastAsia" w:ascii="楷体" w:hAnsi="楷体" w:eastAsia="楷体" w:cs="楷体"/>
                      <w:b/>
                      <w:bCs/>
                      <w:szCs w:val="21"/>
                      <w:vertAlign w:val="baseline"/>
                      <w:lang w:val="en-US" w:eastAsia="zh-CN"/>
                    </w:rPr>
                  </w:rPrChange>
                </w:rPr>
                <w:t>世界一流企业</w:t>
              </w:r>
            </w:ins>
            <w:ins w:id="3038" w:author="林熙悠" w:date="2024-03-25T14:28:14Z">
              <w:r>
                <w:rPr>
                  <w:rFonts w:hint="eastAsia" w:ascii="宋体" w:hAnsi="宋体" w:eastAsia="宋体" w:cs="宋体"/>
                  <w:szCs w:val="21"/>
                  <w:vertAlign w:val="baseline"/>
                  <w:lang w:val="en-US" w:eastAsia="zh-CN"/>
                  <w:rPrChange w:id="3039" w:author="林熙悠" w:date="2024-03-25T14:48:03Z">
                    <w:rPr>
                      <w:rFonts w:hint="eastAsia" w:ascii="楷体" w:hAnsi="楷体" w:eastAsia="楷体" w:cs="楷体"/>
                      <w:szCs w:val="21"/>
                      <w:vertAlign w:val="baseline"/>
                      <w:lang w:val="en-US" w:eastAsia="zh-CN"/>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92" w:hRule="atLeast"/>
          <w:ins w:id="3040"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041" w:author="林熙悠" w:date="2024-03-25T14:28:14Z"/>
                <w:rFonts w:hint="eastAsia" w:ascii="宋体" w:hAnsi="宋体" w:eastAsia="宋体" w:cs="宋体"/>
                <w:szCs w:val="21"/>
                <w:vertAlign w:val="baseline"/>
                <w:lang w:val="en-US" w:eastAsia="zh-CN"/>
                <w:rPrChange w:id="3042" w:author="林熙悠" w:date="2024-03-25T14:48:03Z">
                  <w:rPr>
                    <w:ins w:id="3043"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044" w:author="林熙悠" w:date="2024-03-25T14:28:14Z"/>
                <w:rFonts w:hint="eastAsia" w:ascii="宋体" w:hAnsi="宋体" w:eastAsia="宋体" w:cs="宋体"/>
                <w:szCs w:val="21"/>
                <w:vertAlign w:val="baseline"/>
                <w:lang w:val="en-US" w:eastAsia="zh-CN"/>
                <w:rPrChange w:id="3045" w:author="林熙悠" w:date="2024-03-25T14:48:03Z">
                  <w:rPr>
                    <w:ins w:id="3046" w:author="林熙悠" w:date="2024-03-25T14:28:14Z"/>
                    <w:rFonts w:hint="eastAsia" w:ascii="楷体" w:hAnsi="楷体" w:eastAsia="楷体" w:cs="楷体"/>
                    <w:szCs w:val="21"/>
                    <w:vertAlign w:val="baseline"/>
                    <w:lang w:val="en-US" w:eastAsia="zh-CN"/>
                  </w:rPr>
                </w:rPrChange>
              </w:rPr>
            </w:pPr>
            <w:ins w:id="3047" w:author="林熙悠" w:date="2024-03-25T14:28:14Z">
              <w:r>
                <w:rPr>
                  <w:rFonts w:hint="eastAsia" w:ascii="宋体" w:hAnsi="宋体" w:eastAsia="宋体" w:cs="宋体"/>
                  <w:szCs w:val="21"/>
                  <w:vertAlign w:val="baseline"/>
                  <w:lang w:val="en-US" w:eastAsia="zh-CN"/>
                  <w:rPrChange w:id="3048" w:author="林熙悠" w:date="2024-03-25T14:48:03Z">
                    <w:rPr>
                      <w:rFonts w:hint="eastAsia" w:ascii="楷体" w:hAnsi="楷体" w:eastAsia="楷体" w:cs="楷体"/>
                      <w:szCs w:val="21"/>
                      <w:vertAlign w:val="baseline"/>
                      <w:lang w:val="en-US" w:eastAsia="zh-CN"/>
                    </w:rPr>
                  </w:rPrChange>
                </w:rPr>
                <w:t>深入实施</w:t>
              </w:r>
            </w:ins>
            <w:ins w:id="3049" w:author="林熙悠" w:date="2024-03-25T14:28:14Z">
              <w:r>
                <w:rPr>
                  <w:rFonts w:hint="eastAsia" w:ascii="宋体" w:hAnsi="宋体" w:eastAsia="宋体" w:cs="宋体"/>
                  <w:b/>
                  <w:bCs/>
                  <w:szCs w:val="21"/>
                  <w:vertAlign w:val="baseline"/>
                  <w:lang w:val="en-US" w:eastAsia="zh-CN"/>
                  <w:rPrChange w:id="3050" w:author="林熙悠" w:date="2024-03-25T14:48:03Z">
                    <w:rPr>
                      <w:rFonts w:hint="eastAsia" w:ascii="楷体" w:hAnsi="楷体" w:eastAsia="楷体" w:cs="楷体"/>
                      <w:b/>
                      <w:bCs/>
                      <w:szCs w:val="21"/>
                      <w:vertAlign w:val="baseline"/>
                      <w:lang w:val="en-US" w:eastAsia="zh-CN"/>
                    </w:rPr>
                  </w:rPrChange>
                </w:rPr>
                <w:t>国有企业改革深化提升行动</w:t>
              </w:r>
            </w:ins>
            <w:ins w:id="3051" w:author="林熙悠" w:date="2024-03-25T14:28:14Z">
              <w:r>
                <w:rPr>
                  <w:rFonts w:hint="eastAsia" w:ascii="宋体" w:hAnsi="宋体" w:eastAsia="宋体" w:cs="宋体"/>
                  <w:szCs w:val="21"/>
                  <w:vertAlign w:val="baseline"/>
                  <w:lang w:val="en-US" w:eastAsia="zh-CN"/>
                  <w:rPrChange w:id="3052" w:author="林熙悠" w:date="2024-03-25T14:48:03Z">
                    <w:rPr>
                      <w:rFonts w:hint="eastAsia" w:ascii="楷体" w:hAnsi="楷体" w:eastAsia="楷体" w:cs="楷体"/>
                      <w:szCs w:val="21"/>
                      <w:vertAlign w:val="baseline"/>
                      <w:lang w:val="en-US" w:eastAsia="zh-CN"/>
                    </w:rPr>
                  </w:rPrChange>
                </w:rPr>
                <w:t>，做强做优主业，增强核心功能、提高核心竞争力。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92" w:hRule="atLeast"/>
          <w:ins w:id="3053"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054" w:author="林熙悠" w:date="2024-03-25T14:28:14Z"/>
                <w:rFonts w:hint="eastAsia" w:ascii="宋体" w:hAnsi="宋体" w:eastAsia="宋体" w:cs="宋体"/>
                <w:szCs w:val="21"/>
                <w:vertAlign w:val="baseline"/>
                <w:lang w:val="en-US" w:eastAsia="zh-CN"/>
                <w:rPrChange w:id="3055" w:author="林熙悠" w:date="2024-03-25T14:48:03Z">
                  <w:rPr>
                    <w:ins w:id="3056"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057" w:author="林熙悠" w:date="2024-03-25T14:28:14Z"/>
                <w:rFonts w:hint="eastAsia" w:ascii="宋体" w:hAnsi="宋体" w:eastAsia="宋体" w:cs="宋体"/>
                <w:szCs w:val="21"/>
                <w:vertAlign w:val="baseline"/>
                <w:lang w:val="en-US" w:eastAsia="zh-CN"/>
                <w:rPrChange w:id="3058" w:author="林熙悠" w:date="2024-03-25T14:48:03Z">
                  <w:rPr>
                    <w:ins w:id="3059" w:author="林熙悠" w:date="2024-03-25T14:28:14Z"/>
                    <w:rFonts w:hint="eastAsia" w:ascii="楷体" w:hAnsi="楷体" w:eastAsia="楷体" w:cs="楷体"/>
                    <w:szCs w:val="21"/>
                    <w:vertAlign w:val="baseline"/>
                    <w:lang w:val="en-US" w:eastAsia="zh-CN"/>
                  </w:rPr>
                </w:rPrChange>
              </w:rPr>
            </w:pPr>
            <w:ins w:id="3060" w:author="林熙悠" w:date="2024-03-25T14:28:14Z">
              <w:r>
                <w:rPr>
                  <w:rFonts w:hint="eastAsia" w:ascii="宋体" w:hAnsi="宋体" w:eastAsia="宋体" w:cs="宋体"/>
                  <w:szCs w:val="21"/>
                  <w:vertAlign w:val="baseline"/>
                  <w:lang w:val="en-US" w:eastAsia="zh-CN"/>
                  <w:rPrChange w:id="3061" w:author="林熙悠" w:date="2024-03-25T14:48:03Z">
                    <w:rPr>
                      <w:rFonts w:hint="eastAsia" w:ascii="楷体" w:hAnsi="楷体" w:eastAsia="楷体" w:cs="楷体"/>
                      <w:szCs w:val="21"/>
                      <w:vertAlign w:val="baseline"/>
                      <w:lang w:val="en-US" w:eastAsia="zh-CN"/>
                    </w:rPr>
                  </w:rPrChange>
                </w:rPr>
                <w:t>建立国有经济布局优化和结构调整指引制度。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92" w:hRule="atLeast"/>
          <w:ins w:id="3062"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063" w:author="林熙悠" w:date="2024-03-25T14:28:14Z"/>
                <w:rFonts w:hint="eastAsia" w:ascii="宋体" w:hAnsi="宋体" w:eastAsia="宋体" w:cs="宋体"/>
                <w:szCs w:val="21"/>
                <w:vertAlign w:val="baseline"/>
                <w:lang w:val="en-US" w:eastAsia="zh-CN"/>
                <w:rPrChange w:id="3064" w:author="林熙悠" w:date="2024-03-25T14:48:03Z">
                  <w:rPr>
                    <w:ins w:id="3065"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066" w:author="林熙悠" w:date="2024-03-25T14:28:14Z"/>
                <w:rFonts w:hint="eastAsia" w:ascii="宋体" w:hAnsi="宋体" w:eastAsia="宋体" w:cs="宋体"/>
                <w:szCs w:val="21"/>
                <w:vertAlign w:val="baseline"/>
                <w:lang w:val="en-US" w:eastAsia="zh-CN"/>
                <w:rPrChange w:id="3067" w:author="林熙悠" w:date="2024-03-25T14:48:03Z">
                  <w:rPr>
                    <w:ins w:id="3068" w:author="林熙悠" w:date="2024-03-25T14:28:14Z"/>
                    <w:rFonts w:hint="eastAsia" w:ascii="楷体" w:hAnsi="楷体" w:eastAsia="楷体" w:cs="楷体"/>
                    <w:szCs w:val="21"/>
                    <w:vertAlign w:val="baseline"/>
                    <w:lang w:val="en-US" w:eastAsia="zh-CN"/>
                  </w:rPr>
                </w:rPrChange>
              </w:rPr>
            </w:pPr>
            <w:ins w:id="3069" w:author="林熙悠" w:date="2024-03-25T14:28:14Z">
              <w:r>
                <w:rPr>
                  <w:rFonts w:hint="eastAsia" w:ascii="宋体" w:hAnsi="宋体" w:eastAsia="宋体" w:cs="宋体"/>
                  <w:szCs w:val="21"/>
                  <w:vertAlign w:val="baseline"/>
                  <w:lang w:val="en-US" w:eastAsia="zh-CN"/>
                  <w:rPrChange w:id="3070" w:author="林熙悠" w:date="2024-03-25T14:48:03Z">
                    <w:rPr>
                      <w:rFonts w:hint="eastAsia" w:ascii="楷体" w:hAnsi="楷体" w:eastAsia="楷体" w:cs="楷体"/>
                      <w:szCs w:val="21"/>
                      <w:vertAlign w:val="baseline"/>
                      <w:lang w:val="en-US" w:eastAsia="zh-CN"/>
                    </w:rPr>
                  </w:rPrChange>
                </w:rPr>
                <w:t>全面落实促进民营经济发展壮大的意见及配套举措，进一步解决市场准入、要素获取、公平执法、权益保护等方面存在的突出问题。</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92" w:hRule="atLeast"/>
          <w:ins w:id="3071"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072" w:author="林熙悠" w:date="2024-03-25T14:28:14Z"/>
                <w:rFonts w:hint="eastAsia" w:ascii="宋体" w:hAnsi="宋体" w:eastAsia="宋体" w:cs="宋体"/>
                <w:szCs w:val="21"/>
                <w:vertAlign w:val="baseline"/>
                <w:lang w:val="en-US" w:eastAsia="zh-CN"/>
                <w:rPrChange w:id="3073" w:author="林熙悠" w:date="2024-03-25T14:48:03Z">
                  <w:rPr>
                    <w:ins w:id="3074"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075" w:author="林熙悠" w:date="2024-03-25T14:28:14Z"/>
                <w:rFonts w:hint="eastAsia" w:ascii="宋体" w:hAnsi="宋体" w:eastAsia="宋体" w:cs="宋体"/>
                <w:szCs w:val="21"/>
                <w:vertAlign w:val="baseline"/>
                <w:lang w:val="en-US" w:eastAsia="zh-CN"/>
                <w:rPrChange w:id="3076" w:author="林熙悠" w:date="2024-03-25T14:48:03Z">
                  <w:rPr>
                    <w:ins w:id="3077" w:author="林熙悠" w:date="2024-03-25T14:28:14Z"/>
                    <w:rFonts w:hint="eastAsia" w:ascii="楷体" w:hAnsi="楷体" w:eastAsia="楷体" w:cs="楷体"/>
                    <w:szCs w:val="21"/>
                    <w:vertAlign w:val="baseline"/>
                    <w:lang w:val="en-US" w:eastAsia="zh-CN"/>
                  </w:rPr>
                </w:rPrChange>
              </w:rPr>
            </w:pPr>
            <w:ins w:id="3078" w:author="林熙悠" w:date="2024-03-25T14:28:14Z">
              <w:r>
                <w:rPr>
                  <w:rFonts w:hint="eastAsia" w:ascii="宋体" w:hAnsi="宋体" w:eastAsia="宋体" w:cs="宋体"/>
                  <w:szCs w:val="21"/>
                  <w:vertAlign w:val="baseline"/>
                  <w:lang w:val="en-US" w:eastAsia="zh-CN"/>
                  <w:rPrChange w:id="3079" w:author="林熙悠" w:date="2024-03-25T14:48:03Z">
                    <w:rPr>
                      <w:rFonts w:hint="eastAsia" w:ascii="楷体" w:hAnsi="楷体" w:eastAsia="楷体" w:cs="楷体"/>
                      <w:szCs w:val="21"/>
                      <w:vertAlign w:val="baseline"/>
                      <w:lang w:val="en-US" w:eastAsia="zh-CN"/>
                    </w:rPr>
                  </w:rPrChange>
                </w:rPr>
                <w:t>提高民营企业贷款占比、扩大发债融资规模，加强对个体工商户分类帮扶支持。</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92" w:hRule="atLeast"/>
          <w:ins w:id="3080"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081" w:author="林熙悠" w:date="2024-03-25T14:28:14Z"/>
                <w:rFonts w:hint="eastAsia" w:ascii="宋体" w:hAnsi="宋体" w:eastAsia="宋体" w:cs="宋体"/>
                <w:szCs w:val="21"/>
                <w:vertAlign w:val="baseline"/>
                <w:lang w:val="en-US" w:eastAsia="zh-CN"/>
                <w:rPrChange w:id="3082" w:author="林熙悠" w:date="2024-03-25T14:48:03Z">
                  <w:rPr>
                    <w:ins w:id="3083"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084" w:author="林熙悠" w:date="2024-03-25T14:28:14Z"/>
                <w:rFonts w:hint="eastAsia" w:ascii="宋体" w:hAnsi="宋体" w:eastAsia="宋体" w:cs="宋体"/>
                <w:szCs w:val="21"/>
                <w:vertAlign w:val="baseline"/>
                <w:lang w:val="en-US" w:eastAsia="zh-CN"/>
                <w:rPrChange w:id="3085" w:author="林熙悠" w:date="2024-03-25T14:48:03Z">
                  <w:rPr>
                    <w:ins w:id="3086" w:author="林熙悠" w:date="2024-03-25T14:28:14Z"/>
                    <w:rFonts w:hint="eastAsia" w:ascii="楷体" w:hAnsi="楷体" w:eastAsia="楷体" w:cs="楷体"/>
                    <w:szCs w:val="21"/>
                    <w:vertAlign w:val="baseline"/>
                    <w:lang w:val="en-US" w:eastAsia="zh-CN"/>
                  </w:rPr>
                </w:rPrChange>
              </w:rPr>
            </w:pPr>
            <w:ins w:id="3087" w:author="林熙悠" w:date="2024-03-25T14:28:14Z">
              <w:r>
                <w:rPr>
                  <w:rFonts w:hint="eastAsia" w:ascii="宋体" w:hAnsi="宋体" w:eastAsia="宋体" w:cs="宋体"/>
                  <w:szCs w:val="21"/>
                  <w:vertAlign w:val="baseline"/>
                  <w:lang w:val="en-US" w:eastAsia="zh-CN"/>
                  <w:rPrChange w:id="3088" w:author="林熙悠" w:date="2024-03-25T14:48:03Z">
                    <w:rPr>
                      <w:rFonts w:hint="eastAsia" w:ascii="楷体" w:hAnsi="楷体" w:eastAsia="楷体" w:cs="楷体"/>
                      <w:szCs w:val="21"/>
                      <w:vertAlign w:val="baseline"/>
                      <w:lang w:val="en-US" w:eastAsia="zh-CN"/>
                    </w:rPr>
                  </w:rPrChange>
                </w:rPr>
                <w:t>实施降低物流成本行动，健全防范化解拖欠企业账款长效机制，坚决查处乱收费、乱罚款、乱摊派。</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92" w:hRule="atLeast"/>
          <w:ins w:id="3089"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090" w:author="林熙悠" w:date="2024-03-25T14:28:14Z"/>
                <w:rFonts w:hint="eastAsia" w:ascii="宋体" w:hAnsi="宋体" w:eastAsia="宋体" w:cs="宋体"/>
                <w:szCs w:val="21"/>
                <w:vertAlign w:val="baseline"/>
                <w:lang w:val="en-US" w:eastAsia="zh-CN"/>
                <w:rPrChange w:id="3091" w:author="林熙悠" w:date="2024-03-25T14:48:03Z">
                  <w:rPr>
                    <w:ins w:id="3092"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093" w:author="林熙悠" w:date="2024-03-25T14:28:14Z"/>
                <w:rFonts w:hint="eastAsia" w:ascii="宋体" w:hAnsi="宋体" w:eastAsia="宋体" w:cs="宋体"/>
                <w:szCs w:val="21"/>
                <w:vertAlign w:val="baseline"/>
                <w:lang w:val="en-US" w:eastAsia="zh-CN"/>
                <w:rPrChange w:id="3094" w:author="林熙悠" w:date="2024-03-25T14:48:03Z">
                  <w:rPr>
                    <w:ins w:id="3095" w:author="林熙悠" w:date="2024-03-25T14:28:14Z"/>
                    <w:rFonts w:hint="eastAsia" w:ascii="楷体" w:hAnsi="楷体" w:eastAsia="楷体" w:cs="楷体"/>
                    <w:szCs w:val="21"/>
                    <w:vertAlign w:val="baseline"/>
                    <w:lang w:val="en-US" w:eastAsia="zh-CN"/>
                  </w:rPr>
                </w:rPrChange>
              </w:rPr>
            </w:pPr>
            <w:ins w:id="3096" w:author="林熙悠" w:date="2024-03-25T14:28:14Z">
              <w:r>
                <w:rPr>
                  <w:rFonts w:hint="eastAsia" w:ascii="宋体" w:hAnsi="宋体" w:eastAsia="宋体" w:cs="宋体"/>
                  <w:szCs w:val="21"/>
                  <w:vertAlign w:val="baseline"/>
                  <w:lang w:val="en-US" w:eastAsia="zh-CN"/>
                  <w:rPrChange w:id="3097" w:author="林熙悠" w:date="2024-03-25T14:48:03Z">
                    <w:rPr>
                      <w:rFonts w:hint="eastAsia" w:ascii="楷体" w:hAnsi="楷体" w:eastAsia="楷体" w:cs="楷体"/>
                      <w:szCs w:val="21"/>
                      <w:vertAlign w:val="baseline"/>
                      <w:lang w:val="en-US" w:eastAsia="zh-CN"/>
                    </w:rPr>
                  </w:rPrChange>
                </w:rPr>
                <w:t>弘扬优秀</w:t>
              </w:r>
            </w:ins>
            <w:ins w:id="3098" w:author="林熙悠" w:date="2024-03-25T14:28:14Z">
              <w:r>
                <w:rPr>
                  <w:rFonts w:hint="eastAsia" w:ascii="宋体" w:hAnsi="宋体" w:eastAsia="宋体" w:cs="宋体"/>
                  <w:b/>
                  <w:bCs/>
                  <w:szCs w:val="21"/>
                  <w:vertAlign w:val="baseline"/>
                  <w:lang w:val="en-US" w:eastAsia="zh-CN"/>
                  <w:rPrChange w:id="3099" w:author="林熙悠" w:date="2024-03-25T14:48:03Z">
                    <w:rPr>
                      <w:rFonts w:hint="eastAsia" w:ascii="楷体" w:hAnsi="楷体" w:eastAsia="楷体" w:cs="楷体"/>
                      <w:b/>
                      <w:bCs/>
                      <w:szCs w:val="21"/>
                      <w:vertAlign w:val="baseline"/>
                      <w:lang w:val="en-US" w:eastAsia="zh-CN"/>
                    </w:rPr>
                  </w:rPrChange>
                </w:rPr>
                <w:t>企业家精神</w:t>
              </w:r>
            </w:ins>
            <w:ins w:id="3100" w:author="林熙悠" w:date="2024-03-25T14:28:14Z">
              <w:r>
                <w:rPr>
                  <w:rFonts w:hint="eastAsia" w:ascii="宋体" w:hAnsi="宋体" w:eastAsia="宋体" w:cs="宋体"/>
                  <w:szCs w:val="21"/>
                  <w:vertAlign w:val="baseline"/>
                  <w:lang w:val="en-US" w:eastAsia="zh-CN"/>
                  <w:rPrChange w:id="3101" w:author="林熙悠" w:date="2024-03-25T14:48:03Z">
                    <w:rPr>
                      <w:rFonts w:hint="eastAsia" w:ascii="楷体" w:hAnsi="楷体" w:eastAsia="楷体" w:cs="楷体"/>
                      <w:szCs w:val="21"/>
                      <w:vertAlign w:val="baseline"/>
                      <w:lang w:val="en-US" w:eastAsia="zh-CN"/>
                    </w:rPr>
                  </w:rPrChange>
                </w:rPr>
                <w:t>，积极支持企业家</w:t>
              </w:r>
            </w:ins>
            <w:ins w:id="3102" w:author="林熙悠" w:date="2024-03-25T14:28:14Z">
              <w:r>
                <w:rPr>
                  <w:rFonts w:hint="eastAsia" w:ascii="宋体" w:hAnsi="宋体" w:eastAsia="宋体" w:cs="宋体"/>
                  <w:b/>
                  <w:bCs/>
                  <w:szCs w:val="21"/>
                  <w:vertAlign w:val="baseline"/>
                  <w:lang w:val="en-US" w:eastAsia="zh-CN"/>
                  <w:rPrChange w:id="3103" w:author="林熙悠" w:date="2024-03-25T14:48:03Z">
                    <w:rPr>
                      <w:rFonts w:hint="eastAsia" w:ascii="楷体" w:hAnsi="楷体" w:eastAsia="楷体" w:cs="楷体"/>
                      <w:b/>
                      <w:bCs/>
                      <w:szCs w:val="21"/>
                      <w:vertAlign w:val="baseline"/>
                      <w:lang w:val="en-US" w:eastAsia="zh-CN"/>
                    </w:rPr>
                  </w:rPrChange>
                </w:rPr>
                <w:t>专注创新发展</w:t>
              </w:r>
            </w:ins>
            <w:ins w:id="3104" w:author="林熙悠" w:date="2024-03-25T14:28:14Z">
              <w:r>
                <w:rPr>
                  <w:rFonts w:hint="eastAsia" w:ascii="宋体" w:hAnsi="宋体" w:eastAsia="宋体" w:cs="宋体"/>
                  <w:szCs w:val="21"/>
                  <w:vertAlign w:val="baseline"/>
                  <w:lang w:val="en-US" w:eastAsia="zh-CN"/>
                  <w:rPrChange w:id="3105" w:author="林熙悠" w:date="2024-03-25T14:48:03Z">
                    <w:rPr>
                      <w:rFonts w:hint="eastAsia" w:ascii="楷体" w:hAnsi="楷体" w:eastAsia="楷体" w:cs="楷体"/>
                      <w:szCs w:val="21"/>
                      <w:vertAlign w:val="baseline"/>
                      <w:lang w:val="en-US" w:eastAsia="zh-CN"/>
                    </w:rPr>
                  </w:rPrChange>
                </w:rPr>
                <w:t>、敢干敢闯敢投、踏踏实实把企业办好。</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45" w:hRule="atLeast"/>
          <w:ins w:id="3106" w:author="林熙悠" w:date="2024-03-25T14:28:14Z"/>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107" w:author="林熙悠" w:date="2024-03-25T14:28:14Z"/>
                <w:rFonts w:hint="eastAsia" w:ascii="宋体" w:hAnsi="宋体" w:eastAsia="宋体" w:cs="宋体"/>
                <w:kern w:val="2"/>
                <w:sz w:val="21"/>
                <w:szCs w:val="21"/>
                <w:vertAlign w:val="baseline"/>
                <w:lang w:val="en-US" w:eastAsia="zh-CN" w:bidi="ar-SA"/>
                <w:rPrChange w:id="3108" w:author="林熙悠" w:date="2024-03-25T14:48:03Z">
                  <w:rPr>
                    <w:ins w:id="3109" w:author="林熙悠" w:date="2024-03-25T14:28:14Z"/>
                    <w:rFonts w:hint="eastAsia" w:ascii="楷体" w:hAnsi="楷体" w:eastAsia="楷体" w:cs="楷体"/>
                    <w:kern w:val="2"/>
                    <w:sz w:val="21"/>
                    <w:szCs w:val="21"/>
                    <w:vertAlign w:val="baseline"/>
                    <w:lang w:val="en-US" w:eastAsia="zh-CN" w:bidi="ar-SA"/>
                  </w:rPr>
                </w:rPrChange>
              </w:rPr>
            </w:pPr>
            <w:ins w:id="3110" w:author="林熙悠" w:date="2024-03-25T14:28:14Z">
              <w:r>
                <w:rPr>
                  <w:rFonts w:hint="eastAsia" w:ascii="宋体" w:hAnsi="宋体" w:eastAsia="宋体" w:cs="宋体"/>
                  <w:szCs w:val="21"/>
                  <w:vertAlign w:val="baseline"/>
                  <w:lang w:val="en-US" w:eastAsia="zh-CN"/>
                  <w:rPrChange w:id="3111" w:author="林熙悠" w:date="2024-03-25T14:48:03Z">
                    <w:rPr>
                      <w:rFonts w:hint="eastAsia" w:ascii="楷体" w:hAnsi="楷体" w:eastAsia="楷体" w:cs="楷体"/>
                      <w:szCs w:val="21"/>
                      <w:vertAlign w:val="baseline"/>
                      <w:lang w:val="en-US" w:eastAsia="zh-CN"/>
                    </w:rPr>
                  </w:rPrChange>
                </w:rPr>
                <w:t>加快全国统一大市场建设</w:t>
              </w:r>
            </w:ins>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112" w:author="林熙悠" w:date="2024-03-25T14:28:14Z"/>
                <w:rFonts w:hint="eastAsia" w:ascii="宋体" w:hAnsi="宋体" w:eastAsia="宋体" w:cs="宋体"/>
                <w:szCs w:val="21"/>
                <w:vertAlign w:val="baseline"/>
                <w:lang w:val="en-US" w:eastAsia="zh-CN"/>
                <w:rPrChange w:id="3113" w:author="林熙悠" w:date="2024-03-25T14:48:03Z">
                  <w:rPr>
                    <w:ins w:id="3114" w:author="林熙悠" w:date="2024-03-25T14:28:14Z"/>
                    <w:rFonts w:hint="eastAsia" w:ascii="楷体" w:hAnsi="楷体" w:eastAsia="楷体" w:cs="楷体"/>
                    <w:szCs w:val="21"/>
                    <w:vertAlign w:val="baseline"/>
                    <w:lang w:val="en-US" w:eastAsia="zh-CN"/>
                  </w:rPr>
                </w:rPrChange>
              </w:rPr>
            </w:pPr>
            <w:ins w:id="3115" w:author="林熙悠" w:date="2024-03-25T14:28:14Z">
              <w:r>
                <w:rPr>
                  <w:rFonts w:hint="eastAsia" w:ascii="宋体" w:hAnsi="宋体" w:eastAsia="宋体" w:cs="宋体"/>
                  <w:szCs w:val="21"/>
                  <w:vertAlign w:val="baseline"/>
                  <w:lang w:val="en-US" w:eastAsia="zh-CN"/>
                  <w:rPrChange w:id="3116" w:author="林熙悠" w:date="2024-03-25T14:48:03Z">
                    <w:rPr>
                      <w:rFonts w:hint="eastAsia" w:ascii="楷体" w:hAnsi="楷体" w:eastAsia="楷体" w:cs="楷体"/>
                      <w:szCs w:val="21"/>
                      <w:vertAlign w:val="baseline"/>
                      <w:lang w:val="en-US" w:eastAsia="zh-CN"/>
                    </w:rPr>
                  </w:rPrChange>
                </w:rPr>
                <w:t>制定全国统一大市场建设标准指引。</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45" w:hRule="atLeast"/>
          <w:ins w:id="3117"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118" w:author="林熙悠" w:date="2024-03-25T14:28:14Z"/>
                <w:rFonts w:hint="eastAsia" w:ascii="宋体" w:hAnsi="宋体" w:eastAsia="宋体" w:cs="宋体"/>
                <w:szCs w:val="21"/>
                <w:rPrChange w:id="3119" w:author="林熙悠" w:date="2024-03-25T14:48:03Z">
                  <w:rPr>
                    <w:ins w:id="3120" w:author="林熙悠" w:date="2024-03-25T14:28:14Z"/>
                    <w:rFonts w:hint="eastAsia" w:ascii="楷体" w:hAnsi="楷体" w:eastAsia="楷体" w:cs="楷体"/>
                    <w:szCs w:val="21"/>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121" w:author="林熙悠" w:date="2024-03-25T14:28:14Z"/>
                <w:rFonts w:hint="eastAsia" w:ascii="宋体" w:hAnsi="宋体" w:eastAsia="宋体" w:cs="宋体"/>
                <w:szCs w:val="21"/>
                <w:vertAlign w:val="baseline"/>
                <w:lang w:val="en-US" w:eastAsia="zh-CN"/>
                <w:rPrChange w:id="3122" w:author="林熙悠" w:date="2024-03-25T14:48:03Z">
                  <w:rPr>
                    <w:ins w:id="3123" w:author="林熙悠" w:date="2024-03-25T14:28:14Z"/>
                    <w:rFonts w:hint="eastAsia" w:ascii="楷体" w:hAnsi="楷体" w:eastAsia="楷体" w:cs="楷体"/>
                    <w:szCs w:val="21"/>
                    <w:vertAlign w:val="baseline"/>
                    <w:lang w:val="en-US" w:eastAsia="zh-CN"/>
                  </w:rPr>
                </w:rPrChange>
              </w:rPr>
            </w:pPr>
            <w:ins w:id="3124" w:author="林熙悠" w:date="2024-03-25T14:28:14Z">
              <w:r>
                <w:rPr>
                  <w:rFonts w:hint="eastAsia" w:ascii="宋体" w:hAnsi="宋体" w:eastAsia="宋体" w:cs="宋体"/>
                  <w:szCs w:val="21"/>
                  <w:vertAlign w:val="baseline"/>
                  <w:lang w:val="en-US" w:eastAsia="zh-CN"/>
                  <w:rPrChange w:id="3125" w:author="林熙悠" w:date="2024-03-25T14:48:03Z">
                    <w:rPr>
                      <w:rFonts w:hint="eastAsia" w:ascii="楷体" w:hAnsi="楷体" w:eastAsia="楷体" w:cs="楷体"/>
                      <w:szCs w:val="21"/>
                      <w:vertAlign w:val="baseline"/>
                      <w:lang w:val="en-US" w:eastAsia="zh-CN"/>
                    </w:rPr>
                  </w:rPrChange>
                </w:rPr>
                <w:t>着力推动</w:t>
              </w:r>
            </w:ins>
            <w:ins w:id="3126" w:author="林熙悠" w:date="2024-03-25T14:28:14Z">
              <w:r>
                <w:rPr>
                  <w:rFonts w:hint="eastAsia" w:ascii="宋体" w:hAnsi="宋体" w:eastAsia="宋体" w:cs="宋体"/>
                  <w:b/>
                  <w:bCs/>
                  <w:szCs w:val="21"/>
                  <w:vertAlign w:val="baseline"/>
                  <w:lang w:val="en-US" w:eastAsia="zh-CN"/>
                  <w:rPrChange w:id="3127" w:author="林熙悠" w:date="2024-03-25T14:48:03Z">
                    <w:rPr>
                      <w:rFonts w:hint="eastAsia" w:ascii="楷体" w:hAnsi="楷体" w:eastAsia="楷体" w:cs="楷体"/>
                      <w:b/>
                      <w:bCs/>
                      <w:szCs w:val="21"/>
                      <w:vertAlign w:val="baseline"/>
                      <w:lang w:val="en-US" w:eastAsia="zh-CN"/>
                    </w:rPr>
                  </w:rPrChange>
                </w:rPr>
                <w:t>产权保护、市场准入、公平竞争、社会信用</w:t>
              </w:r>
            </w:ins>
            <w:ins w:id="3128" w:author="林熙悠" w:date="2024-03-25T14:28:14Z">
              <w:r>
                <w:rPr>
                  <w:rFonts w:hint="eastAsia" w:ascii="宋体" w:hAnsi="宋体" w:eastAsia="宋体" w:cs="宋体"/>
                  <w:szCs w:val="21"/>
                  <w:vertAlign w:val="baseline"/>
                  <w:lang w:val="en-US" w:eastAsia="zh-CN"/>
                  <w:rPrChange w:id="3129" w:author="林熙悠" w:date="2024-03-25T14:48:03Z">
                    <w:rPr>
                      <w:rFonts w:hint="eastAsia" w:ascii="楷体" w:hAnsi="楷体" w:eastAsia="楷体" w:cs="楷体"/>
                      <w:szCs w:val="21"/>
                      <w:vertAlign w:val="baseline"/>
                      <w:lang w:val="en-US" w:eastAsia="zh-CN"/>
                    </w:rPr>
                  </w:rPrChange>
                </w:rPr>
                <w:t>等方面制度规则统一。</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45" w:hRule="atLeast"/>
          <w:ins w:id="3130"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131" w:author="林熙悠" w:date="2024-03-25T14:28:14Z"/>
                <w:rFonts w:hint="eastAsia" w:ascii="宋体" w:hAnsi="宋体" w:eastAsia="宋体" w:cs="宋体"/>
                <w:szCs w:val="21"/>
                <w:vertAlign w:val="baseline"/>
                <w:lang w:val="en-US" w:eastAsia="zh-CN"/>
                <w:rPrChange w:id="3132" w:author="林熙悠" w:date="2024-03-25T14:48:03Z">
                  <w:rPr>
                    <w:ins w:id="3133"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134" w:author="林熙悠" w:date="2024-03-25T14:28:14Z"/>
                <w:rFonts w:hint="eastAsia" w:ascii="宋体" w:hAnsi="宋体" w:eastAsia="宋体" w:cs="宋体"/>
                <w:szCs w:val="21"/>
                <w:vertAlign w:val="baseline"/>
                <w:lang w:val="en-US" w:eastAsia="zh-CN"/>
                <w:rPrChange w:id="3135" w:author="林熙悠" w:date="2024-03-25T14:48:03Z">
                  <w:rPr>
                    <w:ins w:id="3136" w:author="林熙悠" w:date="2024-03-25T14:28:14Z"/>
                    <w:rFonts w:hint="eastAsia" w:ascii="楷体" w:hAnsi="楷体" w:eastAsia="楷体" w:cs="楷体"/>
                    <w:szCs w:val="21"/>
                    <w:vertAlign w:val="baseline"/>
                    <w:lang w:val="en-US" w:eastAsia="zh-CN"/>
                  </w:rPr>
                </w:rPrChange>
              </w:rPr>
            </w:pPr>
            <w:ins w:id="3137" w:author="林熙悠" w:date="2024-03-25T14:28:14Z">
              <w:r>
                <w:rPr>
                  <w:rFonts w:hint="eastAsia" w:ascii="宋体" w:hAnsi="宋体" w:eastAsia="宋体" w:cs="宋体"/>
                  <w:b/>
                  <w:bCs/>
                  <w:szCs w:val="21"/>
                  <w:vertAlign w:val="baseline"/>
                  <w:lang w:val="en-US" w:eastAsia="zh-CN"/>
                  <w:rPrChange w:id="3138" w:author="林熙悠" w:date="2024-03-25T14:48:03Z">
                    <w:rPr>
                      <w:rFonts w:hint="eastAsia" w:ascii="楷体" w:hAnsi="楷体" w:eastAsia="楷体" w:cs="楷体"/>
                      <w:b/>
                      <w:bCs/>
                      <w:szCs w:val="21"/>
                      <w:vertAlign w:val="baseline"/>
                      <w:lang w:val="en-US" w:eastAsia="zh-CN"/>
                    </w:rPr>
                  </w:rPrChange>
                </w:rPr>
                <w:t>深化要素市场化配置综合改革试点。</w:t>
              </w:r>
            </w:ins>
            <w:ins w:id="3139" w:author="林熙悠" w:date="2024-03-25T14:28:14Z">
              <w:r>
                <w:rPr>
                  <w:rFonts w:hint="eastAsia" w:ascii="宋体" w:hAnsi="宋体" w:eastAsia="宋体" w:cs="宋体"/>
                  <w:szCs w:val="21"/>
                  <w:vertAlign w:val="baseline"/>
                  <w:lang w:val="en-US" w:eastAsia="zh-CN"/>
                  <w:rPrChange w:id="3140" w:author="林熙悠" w:date="2024-03-25T14:48:03Z">
                    <w:rPr>
                      <w:rFonts w:hint="eastAsia" w:ascii="楷体" w:hAnsi="楷体" w:eastAsia="楷体" w:cs="楷体"/>
                      <w:szCs w:val="21"/>
                      <w:vertAlign w:val="baseline"/>
                      <w:lang w:val="en-US" w:eastAsia="zh-CN"/>
                    </w:rPr>
                  </w:rPrChange>
                </w:rPr>
                <w:t>出台公平竞争审查行政法规，完善</w:t>
              </w:r>
            </w:ins>
            <w:ins w:id="3141" w:author="林熙悠" w:date="2024-03-25T14:28:14Z">
              <w:r>
                <w:rPr>
                  <w:rFonts w:hint="eastAsia" w:ascii="宋体" w:hAnsi="宋体" w:eastAsia="宋体" w:cs="宋体"/>
                  <w:b/>
                  <w:bCs/>
                  <w:szCs w:val="21"/>
                  <w:vertAlign w:val="baseline"/>
                  <w:lang w:val="en-US" w:eastAsia="zh-CN"/>
                  <w:rPrChange w:id="3142" w:author="林熙悠" w:date="2024-03-25T14:48:03Z">
                    <w:rPr>
                      <w:rFonts w:hint="eastAsia" w:ascii="楷体" w:hAnsi="楷体" w:eastAsia="楷体" w:cs="楷体"/>
                      <w:b/>
                      <w:bCs/>
                      <w:szCs w:val="21"/>
                      <w:vertAlign w:val="baseline"/>
                      <w:lang w:val="en-US" w:eastAsia="zh-CN"/>
                    </w:rPr>
                  </w:rPrChange>
                </w:rPr>
                <w:t>重点领域、新兴领域、涉外领域</w:t>
              </w:r>
            </w:ins>
            <w:ins w:id="3143" w:author="林熙悠" w:date="2024-03-25T14:28:14Z">
              <w:r>
                <w:rPr>
                  <w:rFonts w:hint="eastAsia" w:ascii="宋体" w:hAnsi="宋体" w:eastAsia="宋体" w:cs="宋体"/>
                  <w:szCs w:val="21"/>
                  <w:vertAlign w:val="baseline"/>
                  <w:lang w:val="en-US" w:eastAsia="zh-CN"/>
                  <w:rPrChange w:id="3144" w:author="林熙悠" w:date="2024-03-25T14:48:03Z">
                    <w:rPr>
                      <w:rFonts w:hint="eastAsia" w:ascii="楷体" w:hAnsi="楷体" w:eastAsia="楷体" w:cs="楷体"/>
                      <w:szCs w:val="21"/>
                      <w:vertAlign w:val="baseline"/>
                      <w:lang w:val="en-US" w:eastAsia="zh-CN"/>
                    </w:rPr>
                  </w:rPrChange>
                </w:rPr>
                <w:t>监管规则。专项治理地方保护、市场分割、招商引资不当竞争等突出问题，加强对招投标市场的规范和管理。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45" w:hRule="atLeast"/>
          <w:ins w:id="3145"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146" w:author="林熙悠" w:date="2024-03-25T14:28:14Z"/>
                <w:rFonts w:hint="eastAsia" w:ascii="宋体" w:hAnsi="宋体" w:eastAsia="宋体" w:cs="宋体"/>
                <w:szCs w:val="21"/>
                <w:vertAlign w:val="baseline"/>
                <w:lang w:val="en-US" w:eastAsia="zh-CN"/>
                <w:rPrChange w:id="3147" w:author="林熙悠" w:date="2024-03-25T14:48:03Z">
                  <w:rPr>
                    <w:ins w:id="3148"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149" w:author="林熙悠" w:date="2024-03-25T14:28:14Z"/>
                <w:rFonts w:hint="eastAsia" w:ascii="宋体" w:hAnsi="宋体" w:eastAsia="宋体" w:cs="宋体"/>
                <w:szCs w:val="21"/>
                <w:vertAlign w:val="baseline"/>
                <w:lang w:val="en-US" w:eastAsia="zh-CN"/>
                <w:rPrChange w:id="3150" w:author="林熙悠" w:date="2024-03-25T14:48:03Z">
                  <w:rPr>
                    <w:ins w:id="3151" w:author="林熙悠" w:date="2024-03-25T14:28:14Z"/>
                    <w:rFonts w:hint="eastAsia" w:ascii="楷体" w:hAnsi="楷体" w:eastAsia="楷体" w:cs="楷体"/>
                    <w:szCs w:val="21"/>
                    <w:vertAlign w:val="baseline"/>
                    <w:lang w:val="en-US" w:eastAsia="zh-CN"/>
                  </w:rPr>
                </w:rPrChange>
              </w:rPr>
            </w:pPr>
            <w:ins w:id="3152" w:author="林熙悠" w:date="2024-03-25T14:28:14Z">
              <w:r>
                <w:rPr>
                  <w:rFonts w:hint="eastAsia" w:ascii="宋体" w:hAnsi="宋体" w:eastAsia="宋体" w:cs="宋体"/>
                  <w:szCs w:val="21"/>
                  <w:vertAlign w:val="baseline"/>
                  <w:lang w:val="en-US" w:eastAsia="zh-CN"/>
                  <w:rPrChange w:id="3153" w:author="林熙悠" w:date="2024-03-25T14:48:03Z">
                    <w:rPr>
                      <w:rFonts w:hint="eastAsia" w:ascii="楷体" w:hAnsi="楷体" w:eastAsia="楷体" w:cs="楷体"/>
                      <w:szCs w:val="21"/>
                      <w:vertAlign w:val="baseline"/>
                      <w:lang w:val="en-US" w:eastAsia="zh-CN"/>
                    </w:rPr>
                  </w:rPrChange>
                </w:rPr>
                <w:t>坚持依法监管，严格落实监管责任，提升监管精准性和有效性，坚决维护公平竞争的市场秩序。</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39" w:hRule="atLeast"/>
          <w:ins w:id="3154" w:author="林熙悠" w:date="2024-03-25T14:28:14Z"/>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155" w:author="林熙悠" w:date="2024-03-25T14:28:14Z"/>
                <w:rFonts w:hint="eastAsia" w:ascii="宋体" w:hAnsi="宋体" w:eastAsia="宋体" w:cs="宋体"/>
                <w:kern w:val="2"/>
                <w:sz w:val="21"/>
                <w:szCs w:val="21"/>
                <w:vertAlign w:val="baseline"/>
                <w:lang w:val="en-US" w:eastAsia="zh-CN" w:bidi="ar-SA"/>
                <w:rPrChange w:id="3156" w:author="林熙悠" w:date="2024-03-25T14:48:03Z">
                  <w:rPr>
                    <w:ins w:id="3157" w:author="林熙悠" w:date="2024-03-25T14:28:14Z"/>
                    <w:rFonts w:hint="eastAsia" w:ascii="楷体" w:hAnsi="楷体" w:eastAsia="楷体" w:cs="楷体"/>
                    <w:kern w:val="2"/>
                    <w:sz w:val="21"/>
                    <w:szCs w:val="21"/>
                    <w:vertAlign w:val="baseline"/>
                    <w:lang w:val="en-US" w:eastAsia="zh-CN" w:bidi="ar-SA"/>
                  </w:rPr>
                </w:rPrChange>
              </w:rPr>
            </w:pPr>
            <w:ins w:id="3158" w:author="林熙悠" w:date="2024-03-25T14:28:14Z">
              <w:r>
                <w:rPr>
                  <w:rFonts w:hint="eastAsia" w:ascii="宋体" w:hAnsi="宋体" w:eastAsia="宋体" w:cs="宋体"/>
                  <w:szCs w:val="21"/>
                  <w:vertAlign w:val="baseline"/>
                  <w:lang w:val="en-US" w:eastAsia="zh-CN"/>
                  <w:rPrChange w:id="3159" w:author="林熙悠" w:date="2024-03-25T14:48:03Z">
                    <w:rPr>
                      <w:rFonts w:hint="eastAsia" w:ascii="楷体" w:hAnsi="楷体" w:eastAsia="楷体" w:cs="楷体"/>
                      <w:szCs w:val="21"/>
                      <w:vertAlign w:val="baseline"/>
                      <w:lang w:val="en-US" w:eastAsia="zh-CN"/>
                    </w:rPr>
                  </w:rPrChange>
                </w:rPr>
                <w:t>推进财税金融等领域改革</w:t>
              </w:r>
            </w:ins>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160" w:author="林熙悠" w:date="2024-03-25T14:28:14Z"/>
                <w:rFonts w:hint="eastAsia" w:ascii="宋体" w:hAnsi="宋体" w:eastAsia="宋体" w:cs="宋体"/>
                <w:szCs w:val="21"/>
                <w:vertAlign w:val="baseline"/>
                <w:lang w:val="en-US" w:eastAsia="zh-CN"/>
                <w:rPrChange w:id="3161" w:author="林熙悠" w:date="2024-03-25T14:48:03Z">
                  <w:rPr>
                    <w:ins w:id="3162" w:author="林熙悠" w:date="2024-03-25T14:28:14Z"/>
                    <w:rFonts w:hint="eastAsia" w:ascii="楷体" w:hAnsi="楷体" w:eastAsia="楷体" w:cs="楷体"/>
                    <w:szCs w:val="21"/>
                    <w:vertAlign w:val="baseline"/>
                    <w:lang w:val="en-US" w:eastAsia="zh-CN"/>
                  </w:rPr>
                </w:rPrChange>
              </w:rPr>
            </w:pPr>
            <w:ins w:id="3163" w:author="林熙悠" w:date="2024-03-25T14:28:14Z">
              <w:r>
                <w:rPr>
                  <w:rFonts w:hint="eastAsia" w:ascii="宋体" w:hAnsi="宋体" w:eastAsia="宋体" w:cs="宋体"/>
                  <w:szCs w:val="21"/>
                  <w:vertAlign w:val="baseline"/>
                  <w:lang w:val="en-US" w:eastAsia="zh-CN"/>
                  <w:rPrChange w:id="3164" w:author="林熙悠" w:date="2024-03-25T14:48:03Z">
                    <w:rPr>
                      <w:rFonts w:hint="eastAsia" w:ascii="楷体" w:hAnsi="楷体" w:eastAsia="楷体" w:cs="楷体"/>
                      <w:szCs w:val="21"/>
                      <w:vertAlign w:val="baseline"/>
                      <w:lang w:val="en-US" w:eastAsia="zh-CN"/>
                    </w:rPr>
                  </w:rPrChange>
                </w:rPr>
                <w:t>建设高水平社会主义市场经济体制改革先行区。</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39" w:hRule="atLeast"/>
          <w:ins w:id="3165"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166" w:author="林熙悠" w:date="2024-03-25T14:28:14Z"/>
                <w:rFonts w:hint="eastAsia" w:ascii="宋体" w:hAnsi="宋体" w:eastAsia="宋体" w:cs="宋体"/>
                <w:szCs w:val="21"/>
                <w:rPrChange w:id="3167" w:author="林熙悠" w:date="2024-03-25T14:48:03Z">
                  <w:rPr>
                    <w:ins w:id="3168" w:author="林熙悠" w:date="2024-03-25T14:28:14Z"/>
                    <w:rFonts w:hint="eastAsia" w:ascii="楷体" w:hAnsi="楷体" w:eastAsia="楷体" w:cs="楷体"/>
                    <w:szCs w:val="21"/>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169" w:author="林熙悠" w:date="2024-03-25T14:28:14Z"/>
                <w:rFonts w:hint="eastAsia" w:ascii="宋体" w:hAnsi="宋体" w:eastAsia="宋体" w:cs="宋体"/>
                <w:szCs w:val="21"/>
                <w:vertAlign w:val="baseline"/>
                <w:lang w:val="en-US" w:eastAsia="zh-CN"/>
                <w:rPrChange w:id="3170" w:author="林熙悠" w:date="2024-03-25T14:48:03Z">
                  <w:rPr>
                    <w:ins w:id="3171" w:author="林熙悠" w:date="2024-03-25T14:28:14Z"/>
                    <w:rFonts w:hint="eastAsia" w:ascii="楷体" w:hAnsi="楷体" w:eastAsia="楷体" w:cs="楷体"/>
                    <w:szCs w:val="21"/>
                    <w:vertAlign w:val="baseline"/>
                    <w:lang w:val="en-US" w:eastAsia="zh-CN"/>
                  </w:rPr>
                </w:rPrChange>
              </w:rPr>
            </w:pPr>
            <w:ins w:id="3172" w:author="林熙悠" w:date="2024-03-25T14:28:14Z">
              <w:r>
                <w:rPr>
                  <w:rFonts w:hint="eastAsia" w:ascii="宋体" w:hAnsi="宋体" w:eastAsia="宋体" w:cs="宋体"/>
                  <w:szCs w:val="21"/>
                  <w:vertAlign w:val="baseline"/>
                  <w:lang w:val="en-US" w:eastAsia="zh-CN"/>
                  <w:rPrChange w:id="3173" w:author="林熙悠" w:date="2024-03-25T14:48:03Z">
                    <w:rPr>
                      <w:rFonts w:hint="eastAsia" w:ascii="楷体" w:hAnsi="楷体" w:eastAsia="楷体" w:cs="楷体"/>
                      <w:szCs w:val="21"/>
                      <w:vertAlign w:val="baseline"/>
                      <w:lang w:val="en-US" w:eastAsia="zh-CN"/>
                    </w:rPr>
                  </w:rPrChange>
                </w:rPr>
                <w:t>谋划新一轮财税体制改革，落实金融体制改革部署，加大对高质量发展的财税金融支持。</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39" w:hRule="atLeast"/>
          <w:ins w:id="3174"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175" w:author="林熙悠" w:date="2024-03-25T14:28:14Z"/>
                <w:rFonts w:hint="eastAsia" w:ascii="宋体" w:hAnsi="宋体" w:eastAsia="宋体" w:cs="宋体"/>
                <w:szCs w:val="21"/>
                <w:vertAlign w:val="baseline"/>
                <w:lang w:val="en-US" w:eastAsia="zh-CN"/>
                <w:rPrChange w:id="3176" w:author="林熙悠" w:date="2024-03-25T14:48:03Z">
                  <w:rPr>
                    <w:ins w:id="3177"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178" w:author="林熙悠" w:date="2024-03-25T14:28:14Z"/>
                <w:rFonts w:hint="eastAsia" w:ascii="宋体" w:hAnsi="宋体" w:eastAsia="宋体" w:cs="宋体"/>
                <w:szCs w:val="21"/>
                <w:vertAlign w:val="baseline"/>
                <w:lang w:val="en-US" w:eastAsia="zh-CN"/>
                <w:rPrChange w:id="3179" w:author="林熙悠" w:date="2024-03-25T14:48:03Z">
                  <w:rPr>
                    <w:ins w:id="3180" w:author="林熙悠" w:date="2024-03-25T14:28:14Z"/>
                    <w:rFonts w:hint="eastAsia" w:ascii="楷体" w:hAnsi="楷体" w:eastAsia="楷体" w:cs="楷体"/>
                    <w:szCs w:val="21"/>
                    <w:vertAlign w:val="baseline"/>
                    <w:lang w:val="en-US" w:eastAsia="zh-CN"/>
                  </w:rPr>
                </w:rPrChange>
              </w:rPr>
            </w:pPr>
            <w:ins w:id="3181" w:author="林熙悠" w:date="2024-03-25T14:28:14Z">
              <w:r>
                <w:rPr>
                  <w:rFonts w:hint="eastAsia" w:ascii="宋体" w:hAnsi="宋体" w:eastAsia="宋体" w:cs="宋体"/>
                  <w:szCs w:val="21"/>
                  <w:vertAlign w:val="baseline"/>
                  <w:lang w:val="en-US" w:eastAsia="zh-CN"/>
                  <w:rPrChange w:id="3182" w:author="林熙悠" w:date="2024-03-25T14:48:03Z">
                    <w:rPr>
                      <w:rFonts w:hint="eastAsia" w:ascii="楷体" w:hAnsi="楷体" w:eastAsia="楷体" w:cs="楷体"/>
                      <w:szCs w:val="21"/>
                      <w:vertAlign w:val="baseline"/>
                      <w:lang w:val="en-US" w:eastAsia="zh-CN"/>
                    </w:rPr>
                  </w:rPrChange>
                </w:rPr>
                <w:t>深化</w:t>
              </w:r>
            </w:ins>
            <w:ins w:id="3183" w:author="林熙悠" w:date="2024-03-25T14:28:14Z">
              <w:r>
                <w:rPr>
                  <w:rFonts w:hint="eastAsia" w:ascii="宋体" w:hAnsi="宋体" w:eastAsia="宋体" w:cs="宋体"/>
                  <w:b/>
                  <w:bCs/>
                  <w:szCs w:val="21"/>
                  <w:vertAlign w:val="baseline"/>
                  <w:lang w:val="en-US" w:eastAsia="zh-CN"/>
                  <w:rPrChange w:id="3184" w:author="林熙悠" w:date="2024-03-25T14:48:03Z">
                    <w:rPr>
                      <w:rFonts w:hint="eastAsia" w:ascii="楷体" w:hAnsi="楷体" w:eastAsia="楷体" w:cs="楷体"/>
                      <w:b/>
                      <w:bCs/>
                      <w:szCs w:val="21"/>
                      <w:vertAlign w:val="baseline"/>
                      <w:lang w:val="en-US" w:eastAsia="zh-CN"/>
                    </w:rPr>
                  </w:rPrChange>
                </w:rPr>
                <w:t>电力、油气、铁路和综合运输体系</w:t>
              </w:r>
            </w:ins>
            <w:ins w:id="3185" w:author="林熙悠" w:date="2024-03-25T14:28:14Z">
              <w:r>
                <w:rPr>
                  <w:rFonts w:hint="eastAsia" w:ascii="宋体" w:hAnsi="宋体" w:eastAsia="宋体" w:cs="宋体"/>
                  <w:szCs w:val="21"/>
                  <w:vertAlign w:val="baseline"/>
                  <w:lang w:val="en-US" w:eastAsia="zh-CN"/>
                  <w:rPrChange w:id="3186" w:author="林熙悠" w:date="2024-03-25T14:48:03Z">
                    <w:rPr>
                      <w:rFonts w:hint="eastAsia" w:ascii="楷体" w:hAnsi="楷体" w:eastAsia="楷体" w:cs="楷体"/>
                      <w:szCs w:val="21"/>
                      <w:vertAlign w:val="baseline"/>
                      <w:lang w:val="en-US" w:eastAsia="zh-CN"/>
                    </w:rPr>
                  </w:rPrChange>
                </w:rPr>
                <w:t>等改革，健全自然垄断环节监管体制机制。</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39" w:hRule="atLeast"/>
          <w:ins w:id="3187"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188" w:author="林熙悠" w:date="2024-03-25T14:28:14Z"/>
                <w:rFonts w:hint="eastAsia" w:ascii="宋体" w:hAnsi="宋体" w:eastAsia="宋体" w:cs="宋体"/>
                <w:szCs w:val="21"/>
                <w:vertAlign w:val="baseline"/>
                <w:lang w:val="en-US" w:eastAsia="zh-CN"/>
                <w:rPrChange w:id="3189" w:author="林熙悠" w:date="2024-03-25T14:48:03Z">
                  <w:rPr>
                    <w:ins w:id="3190"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191" w:author="林熙悠" w:date="2024-03-25T14:28:14Z"/>
                <w:rFonts w:hint="eastAsia" w:ascii="宋体" w:hAnsi="宋体" w:eastAsia="宋体" w:cs="宋体"/>
                <w:szCs w:val="21"/>
                <w:vertAlign w:val="baseline"/>
                <w:lang w:val="en-US" w:eastAsia="zh-CN"/>
                <w:rPrChange w:id="3192" w:author="林熙悠" w:date="2024-03-25T14:48:03Z">
                  <w:rPr>
                    <w:ins w:id="3193" w:author="林熙悠" w:date="2024-03-25T14:28:14Z"/>
                    <w:rFonts w:hint="eastAsia" w:ascii="楷体" w:hAnsi="楷体" w:eastAsia="楷体" w:cs="楷体"/>
                    <w:szCs w:val="21"/>
                    <w:vertAlign w:val="baseline"/>
                    <w:lang w:val="en-US" w:eastAsia="zh-CN"/>
                  </w:rPr>
                </w:rPrChange>
              </w:rPr>
            </w:pPr>
            <w:ins w:id="3194" w:author="林熙悠" w:date="2024-03-25T14:28:14Z">
              <w:r>
                <w:rPr>
                  <w:rFonts w:hint="eastAsia" w:ascii="宋体" w:hAnsi="宋体" w:eastAsia="宋体" w:cs="宋体"/>
                  <w:szCs w:val="21"/>
                  <w:vertAlign w:val="baseline"/>
                  <w:lang w:val="en-US" w:eastAsia="zh-CN"/>
                  <w:rPrChange w:id="3195" w:author="林熙悠" w:date="2024-03-25T14:48:03Z">
                    <w:rPr>
                      <w:rFonts w:hint="eastAsia" w:ascii="楷体" w:hAnsi="楷体" w:eastAsia="楷体" w:cs="楷体"/>
                      <w:szCs w:val="21"/>
                      <w:vertAlign w:val="baseline"/>
                      <w:lang w:val="en-US" w:eastAsia="zh-CN"/>
                    </w:rPr>
                  </w:rPrChange>
                </w:rPr>
                <w:t>深化</w:t>
              </w:r>
            </w:ins>
            <w:ins w:id="3196" w:author="林熙悠" w:date="2024-03-25T14:28:14Z">
              <w:r>
                <w:rPr>
                  <w:rFonts w:hint="eastAsia" w:ascii="宋体" w:hAnsi="宋体" w:eastAsia="宋体" w:cs="宋体"/>
                  <w:b/>
                  <w:bCs/>
                  <w:szCs w:val="21"/>
                  <w:vertAlign w:val="baseline"/>
                  <w:lang w:val="en-US" w:eastAsia="zh-CN"/>
                  <w:rPrChange w:id="3197" w:author="林熙悠" w:date="2024-03-25T14:48:03Z">
                    <w:rPr>
                      <w:rFonts w:hint="eastAsia" w:ascii="楷体" w:hAnsi="楷体" w:eastAsia="楷体" w:cs="楷体"/>
                      <w:b/>
                      <w:bCs/>
                      <w:szCs w:val="21"/>
                      <w:vertAlign w:val="baseline"/>
                      <w:lang w:val="en-US" w:eastAsia="zh-CN"/>
                    </w:rPr>
                  </w:rPrChange>
                </w:rPr>
                <w:t>收入分配、社会保障、医药卫生、养老服务</w:t>
              </w:r>
            </w:ins>
            <w:ins w:id="3198" w:author="林熙悠" w:date="2024-03-25T14:28:14Z">
              <w:r>
                <w:rPr>
                  <w:rFonts w:hint="eastAsia" w:ascii="宋体" w:hAnsi="宋体" w:eastAsia="宋体" w:cs="宋体"/>
                  <w:szCs w:val="21"/>
                  <w:vertAlign w:val="baseline"/>
                  <w:lang w:val="en-US" w:eastAsia="zh-CN"/>
                  <w:rPrChange w:id="3199" w:author="林熙悠" w:date="2024-03-25T14:48:03Z">
                    <w:rPr>
                      <w:rFonts w:hint="eastAsia" w:ascii="楷体" w:hAnsi="楷体" w:eastAsia="楷体" w:cs="楷体"/>
                      <w:szCs w:val="21"/>
                      <w:vertAlign w:val="baseline"/>
                      <w:lang w:val="en-US" w:eastAsia="zh-CN"/>
                    </w:rPr>
                  </w:rPrChange>
                </w:rPr>
                <w:t>等社会民生领域改革。</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ins w:id="3200" w:author="林熙悠" w:date="2024-03-25T14:28:14Z"/>
        </w:trPr>
        <w:tc>
          <w:tcPr>
            <w:tcW w:w="827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ins w:id="3201" w:author="林熙悠" w:date="2024-03-25T14:28:14Z"/>
                <w:rFonts w:hint="eastAsia" w:ascii="宋体" w:hAnsi="宋体" w:eastAsia="宋体" w:cs="宋体"/>
                <w:szCs w:val="21"/>
                <w:vertAlign w:val="baseline"/>
                <w:lang w:val="en-US" w:eastAsia="zh-CN"/>
                <w:rPrChange w:id="3202" w:author="林熙悠" w:date="2024-03-25T14:48:03Z">
                  <w:rPr>
                    <w:ins w:id="3203" w:author="林熙悠" w:date="2024-03-25T14:28:14Z"/>
                    <w:rFonts w:hint="eastAsia" w:ascii="楷体" w:hAnsi="楷体" w:eastAsia="楷体" w:cs="楷体"/>
                    <w:szCs w:val="21"/>
                    <w:vertAlign w:val="baseline"/>
                    <w:lang w:val="en-US" w:eastAsia="zh-CN"/>
                  </w:rPr>
                </w:rPrChange>
              </w:rPr>
            </w:pPr>
            <w:ins w:id="3204" w:author="林熙悠" w:date="2024-03-25T14:28:14Z">
              <w:r>
                <w:rPr>
                  <w:rFonts w:hint="eastAsia" w:ascii="宋体" w:hAnsi="宋体" w:eastAsia="宋体" w:cs="宋体"/>
                  <w:b/>
                  <w:bCs/>
                  <w:szCs w:val="21"/>
                  <w:vertAlign w:val="baseline"/>
                  <w:lang w:val="en-US" w:eastAsia="zh-CN"/>
                  <w:rPrChange w:id="3205" w:author="林熙悠" w:date="2024-03-25T14:48:03Z">
                    <w:rPr>
                      <w:rFonts w:hint="eastAsia" w:ascii="楷体" w:hAnsi="楷体" w:eastAsia="楷体" w:cs="楷体"/>
                      <w:b/>
                      <w:bCs/>
                      <w:szCs w:val="21"/>
                      <w:vertAlign w:val="baseline"/>
                      <w:lang w:val="en-US" w:eastAsia="zh-CN"/>
                    </w:rPr>
                  </w:rPrChange>
                </w:rPr>
                <w:t>（五）扩大高水平对外开放，促进互利共赢</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ins w:id="3206" w:author="林熙悠" w:date="2024-03-25T14:28:14Z"/>
        </w:trPr>
        <w:tc>
          <w:tcPr>
            <w:tcW w:w="827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207" w:author="林熙悠" w:date="2024-03-25T14:28:14Z"/>
                <w:rFonts w:hint="eastAsia" w:ascii="宋体" w:hAnsi="宋体" w:eastAsia="宋体" w:cs="宋体"/>
                <w:szCs w:val="21"/>
                <w:vertAlign w:val="baseline"/>
                <w:lang w:val="en-US" w:eastAsia="zh-CN"/>
                <w:rPrChange w:id="3208" w:author="林熙悠" w:date="2024-03-25T14:48:03Z">
                  <w:rPr>
                    <w:ins w:id="3209" w:author="林熙悠" w:date="2024-03-25T14:28:14Z"/>
                    <w:rFonts w:hint="eastAsia" w:ascii="楷体" w:hAnsi="楷体" w:eastAsia="楷体" w:cs="楷体"/>
                    <w:szCs w:val="21"/>
                    <w:vertAlign w:val="baseline"/>
                    <w:lang w:val="en-US" w:eastAsia="zh-CN"/>
                  </w:rPr>
                </w:rPrChange>
              </w:rPr>
            </w:pPr>
            <w:ins w:id="3210" w:author="林熙悠" w:date="2024-03-25T14:28:14Z">
              <w:r>
                <w:rPr>
                  <w:rFonts w:hint="eastAsia" w:ascii="宋体" w:hAnsi="宋体" w:eastAsia="宋体" w:cs="宋体"/>
                  <w:szCs w:val="21"/>
                  <w:vertAlign w:val="baseline"/>
                  <w:lang w:val="en-US" w:eastAsia="zh-CN"/>
                  <w:rPrChange w:id="3211" w:author="林熙悠" w:date="2024-03-25T14:48:03Z">
                    <w:rPr>
                      <w:rFonts w:hint="eastAsia" w:ascii="楷体" w:hAnsi="楷体" w:eastAsia="楷体" w:cs="楷体"/>
                      <w:szCs w:val="21"/>
                      <w:vertAlign w:val="baseline"/>
                      <w:lang w:val="en-US" w:eastAsia="zh-CN"/>
                    </w:rPr>
                  </w:rPrChange>
                </w:rPr>
                <w:t>主动对接高标准国际经贸规则，稳步扩大</w:t>
              </w:r>
            </w:ins>
            <w:ins w:id="3212" w:author="林熙悠" w:date="2024-03-25T14:28:14Z">
              <w:r>
                <w:rPr>
                  <w:rFonts w:hint="eastAsia" w:ascii="宋体" w:hAnsi="宋体" w:eastAsia="宋体" w:cs="宋体"/>
                  <w:b/>
                  <w:bCs/>
                  <w:szCs w:val="21"/>
                  <w:vertAlign w:val="baseline"/>
                  <w:lang w:val="en-US" w:eastAsia="zh-CN"/>
                  <w:rPrChange w:id="3213" w:author="林熙悠" w:date="2024-03-25T14:48:03Z">
                    <w:rPr>
                      <w:rFonts w:hint="eastAsia" w:ascii="楷体" w:hAnsi="楷体" w:eastAsia="楷体" w:cs="楷体"/>
                      <w:b/>
                      <w:bCs/>
                      <w:szCs w:val="21"/>
                      <w:vertAlign w:val="baseline"/>
                      <w:lang w:val="en-US" w:eastAsia="zh-CN"/>
                    </w:rPr>
                  </w:rPrChange>
                </w:rPr>
                <w:t>制度型开放</w:t>
              </w:r>
            </w:ins>
            <w:ins w:id="3214" w:author="林熙悠" w:date="2024-03-25T14:28:14Z">
              <w:r>
                <w:rPr>
                  <w:rFonts w:hint="eastAsia" w:ascii="宋体" w:hAnsi="宋体" w:eastAsia="宋体" w:cs="宋体"/>
                  <w:szCs w:val="21"/>
                  <w:vertAlign w:val="baseline"/>
                  <w:lang w:val="en-US" w:eastAsia="zh-CN"/>
                  <w:rPrChange w:id="3215" w:author="林熙悠" w:date="2024-03-25T14:48:03Z">
                    <w:rPr>
                      <w:rFonts w:hint="eastAsia" w:ascii="楷体" w:hAnsi="楷体" w:eastAsia="楷体" w:cs="楷体"/>
                      <w:szCs w:val="21"/>
                      <w:vertAlign w:val="baseline"/>
                      <w:lang w:val="en-US" w:eastAsia="zh-CN"/>
                    </w:rPr>
                  </w:rPrChange>
                </w:rPr>
                <w:t>，增强</w:t>
              </w:r>
            </w:ins>
            <w:ins w:id="3216" w:author="林熙悠" w:date="2024-03-25T14:28:14Z">
              <w:r>
                <w:rPr>
                  <w:rFonts w:hint="eastAsia" w:ascii="宋体" w:hAnsi="宋体" w:eastAsia="宋体" w:cs="宋体"/>
                  <w:b/>
                  <w:bCs/>
                  <w:szCs w:val="21"/>
                  <w:vertAlign w:val="baseline"/>
                  <w:lang w:val="en-US" w:eastAsia="zh-CN"/>
                  <w:rPrChange w:id="3217" w:author="林熙悠" w:date="2024-03-25T14:48:03Z">
                    <w:rPr>
                      <w:rFonts w:hint="eastAsia" w:ascii="楷体" w:hAnsi="楷体" w:eastAsia="楷体" w:cs="楷体"/>
                      <w:b/>
                      <w:bCs/>
                      <w:szCs w:val="21"/>
                      <w:vertAlign w:val="baseline"/>
                      <w:lang w:val="en-US" w:eastAsia="zh-CN"/>
                    </w:rPr>
                  </w:rPrChange>
                </w:rPr>
                <w:t>国内国际</w:t>
              </w:r>
            </w:ins>
            <w:ins w:id="3218" w:author="林熙悠" w:date="2024-03-25T14:28:14Z">
              <w:r>
                <w:rPr>
                  <w:rFonts w:hint="eastAsia" w:ascii="宋体" w:hAnsi="宋体" w:eastAsia="宋体" w:cs="宋体"/>
                  <w:szCs w:val="21"/>
                  <w:vertAlign w:val="baseline"/>
                  <w:lang w:val="en-US" w:eastAsia="zh-CN"/>
                  <w:rPrChange w:id="3219" w:author="林熙悠" w:date="2024-03-25T14:48:03Z">
                    <w:rPr>
                      <w:rFonts w:hint="eastAsia" w:ascii="楷体" w:hAnsi="楷体" w:eastAsia="楷体" w:cs="楷体"/>
                      <w:szCs w:val="21"/>
                      <w:vertAlign w:val="baseline"/>
                      <w:lang w:val="en-US" w:eastAsia="zh-CN"/>
                    </w:rPr>
                  </w:rPrChange>
                </w:rPr>
                <w:t>两个市场两种资源联动效应，巩固外贸外资基本盘，培育国际经济合作和竞争新优势。</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15" w:hRule="atLeast"/>
          <w:ins w:id="3220" w:author="林熙悠" w:date="2024-03-25T14:28:14Z"/>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221" w:author="林熙悠" w:date="2024-03-25T14:28:14Z"/>
                <w:rFonts w:hint="eastAsia" w:ascii="宋体" w:hAnsi="宋体" w:eastAsia="宋体" w:cs="宋体"/>
                <w:kern w:val="2"/>
                <w:sz w:val="21"/>
                <w:szCs w:val="21"/>
                <w:vertAlign w:val="baseline"/>
                <w:lang w:val="en-US" w:eastAsia="zh-CN" w:bidi="ar-SA"/>
                <w:rPrChange w:id="3222" w:author="林熙悠" w:date="2024-03-25T14:48:03Z">
                  <w:rPr>
                    <w:ins w:id="3223" w:author="林熙悠" w:date="2024-03-25T14:28:14Z"/>
                    <w:rFonts w:hint="eastAsia" w:ascii="楷体" w:hAnsi="楷体" w:eastAsia="楷体" w:cs="楷体"/>
                    <w:kern w:val="2"/>
                    <w:sz w:val="21"/>
                    <w:szCs w:val="21"/>
                    <w:vertAlign w:val="baseline"/>
                    <w:lang w:val="en-US" w:eastAsia="zh-CN" w:bidi="ar-SA"/>
                  </w:rPr>
                </w:rPrChange>
              </w:rPr>
            </w:pPr>
            <w:ins w:id="3224" w:author="林熙悠" w:date="2024-03-25T14:28:14Z">
              <w:r>
                <w:rPr>
                  <w:rFonts w:hint="eastAsia" w:ascii="宋体" w:hAnsi="宋体" w:eastAsia="宋体" w:cs="宋体"/>
                  <w:szCs w:val="21"/>
                  <w:vertAlign w:val="baseline"/>
                  <w:lang w:val="en-US" w:eastAsia="zh-CN"/>
                  <w:rPrChange w:id="3225" w:author="林熙悠" w:date="2024-03-25T14:48:03Z">
                    <w:rPr>
                      <w:rFonts w:hint="eastAsia" w:ascii="楷体" w:hAnsi="楷体" w:eastAsia="楷体" w:cs="楷体"/>
                      <w:szCs w:val="21"/>
                      <w:vertAlign w:val="baseline"/>
                      <w:lang w:val="en-US" w:eastAsia="zh-CN"/>
                    </w:rPr>
                  </w:rPrChange>
                </w:rPr>
                <w:t>推动外贸质升量稳</w:t>
              </w:r>
            </w:ins>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226" w:author="林熙悠" w:date="2024-03-25T14:28:14Z"/>
                <w:rFonts w:hint="eastAsia" w:ascii="宋体" w:hAnsi="宋体" w:eastAsia="宋体" w:cs="宋体"/>
                <w:szCs w:val="21"/>
                <w:vertAlign w:val="baseline"/>
                <w:lang w:val="en-US" w:eastAsia="zh-CN"/>
                <w:rPrChange w:id="3227" w:author="林熙悠" w:date="2024-03-25T14:48:03Z">
                  <w:rPr>
                    <w:ins w:id="3228" w:author="林熙悠" w:date="2024-03-25T14:28:14Z"/>
                    <w:rFonts w:hint="eastAsia" w:ascii="楷体" w:hAnsi="楷体" w:eastAsia="楷体" w:cs="楷体"/>
                    <w:szCs w:val="21"/>
                    <w:vertAlign w:val="baseline"/>
                    <w:lang w:val="en-US" w:eastAsia="zh-CN"/>
                  </w:rPr>
                </w:rPrChange>
              </w:rPr>
            </w:pPr>
            <w:ins w:id="3229" w:author="林熙悠" w:date="2024-03-25T14:28:14Z">
              <w:r>
                <w:rPr>
                  <w:rFonts w:hint="eastAsia" w:ascii="宋体" w:hAnsi="宋体" w:eastAsia="宋体" w:cs="宋体"/>
                  <w:szCs w:val="21"/>
                  <w:vertAlign w:val="baseline"/>
                  <w:lang w:val="en-US" w:eastAsia="zh-CN"/>
                  <w:rPrChange w:id="3230" w:author="林熙悠" w:date="2024-03-25T14:48:03Z">
                    <w:rPr>
                      <w:rFonts w:hint="eastAsia" w:ascii="楷体" w:hAnsi="楷体" w:eastAsia="楷体" w:cs="楷体"/>
                      <w:szCs w:val="21"/>
                      <w:vertAlign w:val="baseline"/>
                      <w:lang w:val="en-US" w:eastAsia="zh-CN"/>
                    </w:rPr>
                  </w:rPrChange>
                </w:rPr>
                <w:t>加强进出口信贷和出口信保支持，优化跨境结算、汇率风险管理等服务，支持企业开拓多元化市场。</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15" w:hRule="atLeast"/>
          <w:ins w:id="3231"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232" w:author="林熙悠" w:date="2024-03-25T14:28:14Z"/>
                <w:rFonts w:hint="eastAsia" w:ascii="宋体" w:hAnsi="宋体" w:eastAsia="宋体" w:cs="宋体"/>
                <w:szCs w:val="21"/>
                <w:rPrChange w:id="3233" w:author="林熙悠" w:date="2024-03-25T14:48:03Z">
                  <w:rPr>
                    <w:ins w:id="3234" w:author="林熙悠" w:date="2024-03-25T14:28:14Z"/>
                    <w:rFonts w:hint="eastAsia" w:ascii="楷体" w:hAnsi="楷体" w:eastAsia="楷体" w:cs="楷体"/>
                    <w:szCs w:val="21"/>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235" w:author="林熙悠" w:date="2024-03-25T14:28:14Z"/>
                <w:rFonts w:hint="eastAsia" w:ascii="宋体" w:hAnsi="宋体" w:eastAsia="宋体" w:cs="宋体"/>
                <w:szCs w:val="21"/>
                <w:vertAlign w:val="baseline"/>
                <w:lang w:val="en-US" w:eastAsia="zh-CN"/>
                <w:rPrChange w:id="3236" w:author="林熙悠" w:date="2024-03-25T14:48:03Z">
                  <w:rPr>
                    <w:ins w:id="3237" w:author="林熙悠" w:date="2024-03-25T14:28:14Z"/>
                    <w:rFonts w:hint="eastAsia" w:ascii="楷体" w:hAnsi="楷体" w:eastAsia="楷体" w:cs="楷体"/>
                    <w:szCs w:val="21"/>
                    <w:vertAlign w:val="baseline"/>
                    <w:lang w:val="en-US" w:eastAsia="zh-CN"/>
                  </w:rPr>
                </w:rPrChange>
              </w:rPr>
            </w:pPr>
            <w:ins w:id="3238" w:author="林熙悠" w:date="2024-03-25T14:28:14Z">
              <w:r>
                <w:rPr>
                  <w:rFonts w:hint="eastAsia" w:ascii="宋体" w:hAnsi="宋体" w:eastAsia="宋体" w:cs="宋体"/>
                  <w:szCs w:val="21"/>
                  <w:vertAlign w:val="baseline"/>
                  <w:lang w:val="en-US" w:eastAsia="zh-CN"/>
                  <w:rPrChange w:id="3239" w:author="林熙悠" w:date="2024-03-25T14:48:03Z">
                    <w:rPr>
                      <w:rFonts w:hint="eastAsia" w:ascii="楷体" w:hAnsi="楷体" w:eastAsia="楷体" w:cs="楷体"/>
                      <w:szCs w:val="21"/>
                      <w:vertAlign w:val="baseline"/>
                      <w:lang w:val="en-US" w:eastAsia="zh-CN"/>
                    </w:rPr>
                  </w:rPrChange>
                </w:rPr>
                <w:t>促进跨境电商等新业态健康发展，优化海外仓布局，支持加工贸易提档升级，拓展</w:t>
              </w:r>
            </w:ins>
            <w:ins w:id="3240" w:author="林熙悠" w:date="2024-03-25T14:28:14Z">
              <w:r>
                <w:rPr>
                  <w:rFonts w:hint="eastAsia" w:ascii="宋体" w:hAnsi="宋体" w:eastAsia="宋体" w:cs="宋体"/>
                  <w:b/>
                  <w:bCs/>
                  <w:szCs w:val="21"/>
                  <w:vertAlign w:val="baseline"/>
                  <w:lang w:val="en-US" w:eastAsia="zh-CN"/>
                  <w:rPrChange w:id="3241" w:author="林熙悠" w:date="2024-03-25T14:48:03Z">
                    <w:rPr>
                      <w:rFonts w:hint="eastAsia" w:ascii="楷体" w:hAnsi="楷体" w:eastAsia="楷体" w:cs="楷体"/>
                      <w:b/>
                      <w:bCs/>
                      <w:szCs w:val="21"/>
                      <w:vertAlign w:val="baseline"/>
                      <w:lang w:val="en-US" w:eastAsia="zh-CN"/>
                    </w:rPr>
                  </w:rPrChange>
                </w:rPr>
                <w:t>中间品贸易、绿色贸易</w:t>
              </w:r>
            </w:ins>
            <w:ins w:id="3242" w:author="林熙悠" w:date="2024-03-25T14:28:14Z">
              <w:r>
                <w:rPr>
                  <w:rFonts w:hint="eastAsia" w:ascii="宋体" w:hAnsi="宋体" w:eastAsia="宋体" w:cs="宋体"/>
                  <w:szCs w:val="21"/>
                  <w:vertAlign w:val="baseline"/>
                  <w:lang w:val="en-US" w:eastAsia="zh-CN"/>
                  <w:rPrChange w:id="3243" w:author="林熙悠" w:date="2024-03-25T14:48:03Z">
                    <w:rPr>
                      <w:rFonts w:hint="eastAsia" w:ascii="楷体" w:hAnsi="楷体" w:eastAsia="楷体" w:cs="楷体"/>
                      <w:szCs w:val="21"/>
                      <w:vertAlign w:val="baseline"/>
                      <w:lang w:val="en-US" w:eastAsia="zh-CN"/>
                    </w:rPr>
                  </w:rPrChange>
                </w:rPr>
                <w:t>等新增长点。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15" w:hRule="atLeast"/>
          <w:ins w:id="3244"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245" w:author="林熙悠" w:date="2024-03-25T14:28:14Z"/>
                <w:rFonts w:hint="eastAsia" w:ascii="宋体" w:hAnsi="宋体" w:eastAsia="宋体" w:cs="宋体"/>
                <w:szCs w:val="21"/>
                <w:vertAlign w:val="baseline"/>
                <w:lang w:val="en-US" w:eastAsia="zh-CN"/>
                <w:rPrChange w:id="3246" w:author="林熙悠" w:date="2024-03-25T14:48:03Z">
                  <w:rPr>
                    <w:ins w:id="3247"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248" w:author="林熙悠" w:date="2024-03-25T14:28:14Z"/>
                <w:rFonts w:hint="eastAsia" w:ascii="宋体" w:hAnsi="宋体" w:eastAsia="宋体" w:cs="宋体"/>
                <w:szCs w:val="21"/>
                <w:vertAlign w:val="baseline"/>
                <w:lang w:val="en-US" w:eastAsia="zh-CN"/>
                <w:rPrChange w:id="3249" w:author="林熙悠" w:date="2024-03-25T14:48:03Z">
                  <w:rPr>
                    <w:ins w:id="3250" w:author="林熙悠" w:date="2024-03-25T14:28:14Z"/>
                    <w:rFonts w:hint="eastAsia" w:ascii="楷体" w:hAnsi="楷体" w:eastAsia="楷体" w:cs="楷体"/>
                    <w:szCs w:val="21"/>
                    <w:vertAlign w:val="baseline"/>
                    <w:lang w:val="en-US" w:eastAsia="zh-CN"/>
                  </w:rPr>
                </w:rPrChange>
              </w:rPr>
            </w:pPr>
            <w:ins w:id="3251" w:author="林熙悠" w:date="2024-03-25T14:28:14Z">
              <w:r>
                <w:rPr>
                  <w:rFonts w:hint="eastAsia" w:ascii="宋体" w:hAnsi="宋体" w:eastAsia="宋体" w:cs="宋体"/>
                  <w:szCs w:val="21"/>
                  <w:vertAlign w:val="baseline"/>
                  <w:lang w:val="en-US" w:eastAsia="zh-CN"/>
                  <w:rPrChange w:id="3252" w:author="林熙悠" w:date="2024-03-25T14:48:03Z">
                    <w:rPr>
                      <w:rFonts w:hint="eastAsia" w:ascii="楷体" w:hAnsi="楷体" w:eastAsia="楷体" w:cs="楷体"/>
                      <w:szCs w:val="21"/>
                      <w:vertAlign w:val="baseline"/>
                      <w:lang w:val="en-US" w:eastAsia="zh-CN"/>
                    </w:rPr>
                  </w:rPrChange>
                </w:rPr>
                <w:t>积极扩大优质产品进口。</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15" w:hRule="atLeast"/>
          <w:ins w:id="3253"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254" w:author="林熙悠" w:date="2024-03-25T14:28:14Z"/>
                <w:rFonts w:hint="eastAsia" w:ascii="宋体" w:hAnsi="宋体" w:eastAsia="宋体" w:cs="宋体"/>
                <w:szCs w:val="21"/>
                <w:vertAlign w:val="baseline"/>
                <w:lang w:val="en-US" w:eastAsia="zh-CN"/>
                <w:rPrChange w:id="3255" w:author="林熙悠" w:date="2024-03-25T14:48:03Z">
                  <w:rPr>
                    <w:ins w:id="3256"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257" w:author="林熙悠" w:date="2024-03-25T14:28:14Z"/>
                <w:rFonts w:hint="eastAsia" w:ascii="宋体" w:hAnsi="宋体" w:eastAsia="宋体" w:cs="宋体"/>
                <w:b/>
                <w:bCs/>
                <w:szCs w:val="21"/>
                <w:vertAlign w:val="baseline"/>
                <w:lang w:val="en-US" w:eastAsia="zh-CN"/>
                <w:rPrChange w:id="3258" w:author="林熙悠" w:date="2024-03-25T14:48:03Z">
                  <w:rPr>
                    <w:ins w:id="3259" w:author="林熙悠" w:date="2024-03-25T14:28:14Z"/>
                    <w:rFonts w:hint="eastAsia" w:ascii="楷体" w:hAnsi="楷体" w:eastAsia="楷体" w:cs="楷体"/>
                    <w:b/>
                    <w:bCs/>
                    <w:szCs w:val="21"/>
                    <w:vertAlign w:val="baseline"/>
                    <w:lang w:val="en-US" w:eastAsia="zh-CN"/>
                  </w:rPr>
                </w:rPrChange>
              </w:rPr>
            </w:pPr>
            <w:ins w:id="3260" w:author="林熙悠" w:date="2024-03-25T14:28:14Z">
              <w:r>
                <w:rPr>
                  <w:rFonts w:hint="eastAsia" w:ascii="宋体" w:hAnsi="宋体" w:eastAsia="宋体" w:cs="宋体"/>
                  <w:b/>
                  <w:bCs/>
                  <w:szCs w:val="21"/>
                  <w:vertAlign w:val="baseline"/>
                  <w:lang w:val="en-US" w:eastAsia="zh-CN"/>
                  <w:rPrChange w:id="3261" w:author="林熙悠" w:date="2024-03-25T14:48:03Z">
                    <w:rPr>
                      <w:rFonts w:hint="eastAsia" w:ascii="楷体" w:hAnsi="楷体" w:eastAsia="楷体" w:cs="楷体"/>
                      <w:b/>
                      <w:bCs/>
                      <w:szCs w:val="21"/>
                      <w:vertAlign w:val="baseline"/>
                      <w:lang w:val="en-US" w:eastAsia="zh-CN"/>
                    </w:rPr>
                  </w:rPrChange>
                </w:rPr>
                <w:t>全面实施跨境服务贸易负面清单。</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15" w:hRule="atLeast"/>
          <w:ins w:id="3262"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263" w:author="林熙悠" w:date="2024-03-25T14:28:14Z"/>
                <w:rFonts w:hint="eastAsia" w:ascii="宋体" w:hAnsi="宋体" w:eastAsia="宋体" w:cs="宋体"/>
                <w:szCs w:val="21"/>
                <w:vertAlign w:val="baseline"/>
                <w:lang w:val="en-US" w:eastAsia="zh-CN"/>
                <w:rPrChange w:id="3264" w:author="林熙悠" w:date="2024-03-25T14:48:03Z">
                  <w:rPr>
                    <w:ins w:id="3265"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266" w:author="林熙悠" w:date="2024-03-25T14:28:14Z"/>
                <w:rFonts w:hint="eastAsia" w:ascii="宋体" w:hAnsi="宋体" w:eastAsia="宋体" w:cs="宋体"/>
                <w:szCs w:val="21"/>
                <w:vertAlign w:val="baseline"/>
                <w:lang w:val="en-US" w:eastAsia="zh-CN"/>
                <w:rPrChange w:id="3267" w:author="林熙悠" w:date="2024-03-25T14:48:03Z">
                  <w:rPr>
                    <w:ins w:id="3268" w:author="林熙悠" w:date="2024-03-25T14:28:14Z"/>
                    <w:rFonts w:hint="eastAsia" w:ascii="楷体" w:hAnsi="楷体" w:eastAsia="楷体" w:cs="楷体"/>
                    <w:szCs w:val="21"/>
                    <w:vertAlign w:val="baseline"/>
                    <w:lang w:val="en-US" w:eastAsia="zh-CN"/>
                  </w:rPr>
                </w:rPrChange>
              </w:rPr>
            </w:pPr>
            <w:ins w:id="3269" w:author="林熙悠" w:date="2024-03-25T14:28:14Z">
              <w:r>
                <w:rPr>
                  <w:rFonts w:hint="eastAsia" w:ascii="宋体" w:hAnsi="宋体" w:eastAsia="宋体" w:cs="宋体"/>
                  <w:szCs w:val="21"/>
                  <w:vertAlign w:val="baseline"/>
                  <w:lang w:val="en-US" w:eastAsia="zh-CN"/>
                  <w:rPrChange w:id="3270" w:author="林熙悠" w:date="2024-03-25T14:48:03Z">
                    <w:rPr>
                      <w:rFonts w:hint="eastAsia" w:ascii="楷体" w:hAnsi="楷体" w:eastAsia="楷体" w:cs="楷体"/>
                      <w:szCs w:val="21"/>
                      <w:vertAlign w:val="baseline"/>
                      <w:lang w:val="en-US" w:eastAsia="zh-CN"/>
                    </w:rPr>
                  </w:rPrChange>
                </w:rPr>
                <w:t>出台服务贸易、数字贸易创新发展政策。</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15" w:hRule="atLeast"/>
          <w:ins w:id="3271"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272" w:author="林熙悠" w:date="2024-03-25T14:28:14Z"/>
                <w:rFonts w:hint="eastAsia" w:ascii="宋体" w:hAnsi="宋体" w:eastAsia="宋体" w:cs="宋体"/>
                <w:szCs w:val="21"/>
                <w:vertAlign w:val="baseline"/>
                <w:lang w:val="en-US" w:eastAsia="zh-CN"/>
                <w:rPrChange w:id="3273" w:author="林熙悠" w:date="2024-03-25T14:48:03Z">
                  <w:rPr>
                    <w:ins w:id="3274"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275" w:author="林熙悠" w:date="2024-03-25T14:28:14Z"/>
                <w:rFonts w:hint="eastAsia" w:ascii="宋体" w:hAnsi="宋体" w:eastAsia="宋体" w:cs="宋体"/>
                <w:szCs w:val="21"/>
                <w:vertAlign w:val="baseline"/>
                <w:lang w:val="en-US" w:eastAsia="zh-CN"/>
                <w:rPrChange w:id="3276" w:author="林熙悠" w:date="2024-03-25T14:48:03Z">
                  <w:rPr>
                    <w:ins w:id="3277" w:author="林熙悠" w:date="2024-03-25T14:28:14Z"/>
                    <w:rFonts w:hint="eastAsia" w:ascii="楷体" w:hAnsi="楷体" w:eastAsia="楷体" w:cs="楷体"/>
                    <w:szCs w:val="21"/>
                    <w:vertAlign w:val="baseline"/>
                    <w:lang w:val="en-US" w:eastAsia="zh-CN"/>
                  </w:rPr>
                </w:rPrChange>
              </w:rPr>
            </w:pPr>
            <w:ins w:id="3278" w:author="林熙悠" w:date="2024-03-25T14:28:14Z">
              <w:r>
                <w:rPr>
                  <w:rFonts w:hint="eastAsia" w:ascii="宋体" w:hAnsi="宋体" w:eastAsia="宋体" w:cs="宋体"/>
                  <w:szCs w:val="21"/>
                  <w:vertAlign w:val="baseline"/>
                  <w:lang w:val="en-US" w:eastAsia="zh-CN"/>
                  <w:rPrChange w:id="3279" w:author="林熙悠" w:date="2024-03-25T14:48:03Z">
                    <w:rPr>
                      <w:rFonts w:hint="eastAsia" w:ascii="楷体" w:hAnsi="楷体" w:eastAsia="楷体" w:cs="楷体"/>
                      <w:szCs w:val="21"/>
                      <w:vertAlign w:val="baseline"/>
                      <w:lang w:val="en-US" w:eastAsia="zh-CN"/>
                    </w:rPr>
                  </w:rPrChange>
                </w:rPr>
                <w:t>加快内外贸一体化发展。</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15" w:hRule="atLeast"/>
          <w:ins w:id="3280"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281" w:author="林熙悠" w:date="2024-03-25T14:28:14Z"/>
                <w:rFonts w:hint="eastAsia" w:ascii="宋体" w:hAnsi="宋体" w:eastAsia="宋体" w:cs="宋体"/>
                <w:szCs w:val="21"/>
                <w:vertAlign w:val="baseline"/>
                <w:lang w:val="en-US" w:eastAsia="zh-CN"/>
                <w:rPrChange w:id="3282" w:author="林熙悠" w:date="2024-03-25T14:48:03Z">
                  <w:rPr>
                    <w:ins w:id="3283"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284" w:author="林熙悠" w:date="2024-03-25T14:28:14Z"/>
                <w:rFonts w:hint="eastAsia" w:ascii="宋体" w:hAnsi="宋体" w:eastAsia="宋体" w:cs="宋体"/>
                <w:szCs w:val="21"/>
                <w:vertAlign w:val="baseline"/>
                <w:lang w:val="en-US" w:eastAsia="zh-CN"/>
                <w:rPrChange w:id="3285" w:author="林熙悠" w:date="2024-03-25T14:48:03Z">
                  <w:rPr>
                    <w:ins w:id="3286" w:author="林熙悠" w:date="2024-03-25T14:28:14Z"/>
                    <w:rFonts w:hint="eastAsia" w:ascii="楷体" w:hAnsi="楷体" w:eastAsia="楷体" w:cs="楷体"/>
                    <w:szCs w:val="21"/>
                    <w:vertAlign w:val="baseline"/>
                    <w:lang w:val="en-US" w:eastAsia="zh-CN"/>
                  </w:rPr>
                </w:rPrChange>
              </w:rPr>
            </w:pPr>
            <w:ins w:id="3287" w:author="林熙悠" w:date="2024-03-25T14:28:14Z">
              <w:r>
                <w:rPr>
                  <w:rFonts w:hint="eastAsia" w:ascii="宋体" w:hAnsi="宋体" w:eastAsia="宋体" w:cs="宋体"/>
                  <w:szCs w:val="21"/>
                  <w:vertAlign w:val="baseline"/>
                  <w:lang w:val="en-US" w:eastAsia="zh-CN"/>
                  <w:rPrChange w:id="3288" w:author="林熙悠" w:date="2024-03-25T14:48:03Z">
                    <w:rPr>
                      <w:rFonts w:hint="eastAsia" w:ascii="楷体" w:hAnsi="楷体" w:eastAsia="楷体" w:cs="楷体"/>
                      <w:szCs w:val="21"/>
                      <w:vertAlign w:val="baseline"/>
                      <w:lang w:val="en-US" w:eastAsia="zh-CN"/>
                    </w:rPr>
                  </w:rPrChange>
                </w:rPr>
                <w:t>办好</w:t>
              </w:r>
            </w:ins>
            <w:ins w:id="3289" w:author="林熙悠" w:date="2024-03-25T14:28:14Z">
              <w:r>
                <w:rPr>
                  <w:rFonts w:hint="eastAsia" w:ascii="宋体" w:hAnsi="宋体" w:eastAsia="宋体" w:cs="宋体"/>
                  <w:b/>
                  <w:bCs/>
                  <w:szCs w:val="21"/>
                  <w:vertAlign w:val="baseline"/>
                  <w:lang w:val="en-US" w:eastAsia="zh-CN"/>
                  <w:rPrChange w:id="3290" w:author="林熙悠" w:date="2024-03-25T14:48:03Z">
                    <w:rPr>
                      <w:rFonts w:hint="eastAsia" w:ascii="楷体" w:hAnsi="楷体" w:eastAsia="楷体" w:cs="楷体"/>
                      <w:b/>
                      <w:bCs/>
                      <w:szCs w:val="21"/>
                      <w:vertAlign w:val="baseline"/>
                      <w:lang w:val="en-US" w:eastAsia="zh-CN"/>
                    </w:rPr>
                  </w:rPrChange>
                </w:rPr>
                <w:t>进博会、广交会、服贸会、数贸会</w:t>
              </w:r>
            </w:ins>
            <w:ins w:id="3291" w:author="林熙悠" w:date="2024-03-25T14:28:14Z">
              <w:r>
                <w:rPr>
                  <w:rFonts w:hint="eastAsia" w:ascii="宋体" w:hAnsi="宋体" w:eastAsia="宋体" w:cs="宋体"/>
                  <w:szCs w:val="21"/>
                  <w:vertAlign w:val="baseline"/>
                  <w:lang w:val="en-US" w:eastAsia="zh-CN"/>
                  <w:rPrChange w:id="3292" w:author="林熙悠" w:date="2024-03-25T14:48:03Z">
                    <w:rPr>
                      <w:rFonts w:hint="eastAsia" w:ascii="楷体" w:hAnsi="楷体" w:eastAsia="楷体" w:cs="楷体"/>
                      <w:szCs w:val="21"/>
                      <w:vertAlign w:val="baseline"/>
                      <w:lang w:val="en-US" w:eastAsia="zh-CN"/>
                    </w:rPr>
                  </w:rPrChange>
                </w:rPr>
                <w:t>等重大展会。</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15" w:hRule="atLeast"/>
          <w:ins w:id="3293"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294" w:author="林熙悠" w:date="2024-03-25T14:28:14Z"/>
                <w:rFonts w:hint="eastAsia" w:ascii="宋体" w:hAnsi="宋体" w:eastAsia="宋体" w:cs="宋体"/>
                <w:szCs w:val="21"/>
                <w:vertAlign w:val="baseline"/>
                <w:lang w:val="en-US" w:eastAsia="zh-CN"/>
                <w:rPrChange w:id="3295" w:author="林熙悠" w:date="2024-03-25T14:48:03Z">
                  <w:rPr>
                    <w:ins w:id="3296"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297" w:author="林熙悠" w:date="2024-03-25T14:28:14Z"/>
                <w:rFonts w:hint="eastAsia" w:ascii="宋体" w:hAnsi="宋体" w:eastAsia="宋体" w:cs="宋体"/>
                <w:szCs w:val="21"/>
                <w:vertAlign w:val="baseline"/>
                <w:lang w:val="en-US" w:eastAsia="zh-CN"/>
                <w:rPrChange w:id="3298" w:author="林熙悠" w:date="2024-03-25T14:48:03Z">
                  <w:rPr>
                    <w:ins w:id="3299" w:author="林熙悠" w:date="2024-03-25T14:28:14Z"/>
                    <w:rFonts w:hint="eastAsia" w:ascii="楷体" w:hAnsi="楷体" w:eastAsia="楷体" w:cs="楷体"/>
                    <w:szCs w:val="21"/>
                    <w:vertAlign w:val="baseline"/>
                    <w:lang w:val="en-US" w:eastAsia="zh-CN"/>
                  </w:rPr>
                </w:rPrChange>
              </w:rPr>
            </w:pPr>
            <w:ins w:id="3300" w:author="林熙悠" w:date="2024-03-25T14:28:14Z">
              <w:r>
                <w:rPr>
                  <w:rFonts w:hint="eastAsia" w:ascii="宋体" w:hAnsi="宋体" w:eastAsia="宋体" w:cs="宋体"/>
                  <w:szCs w:val="21"/>
                  <w:vertAlign w:val="baseline"/>
                  <w:lang w:val="en-US" w:eastAsia="zh-CN"/>
                  <w:rPrChange w:id="3301" w:author="林熙悠" w:date="2024-03-25T14:48:03Z">
                    <w:rPr>
                      <w:rFonts w:hint="eastAsia" w:ascii="楷体" w:hAnsi="楷体" w:eastAsia="楷体" w:cs="楷体"/>
                      <w:szCs w:val="21"/>
                      <w:vertAlign w:val="baseline"/>
                      <w:lang w:val="en-US" w:eastAsia="zh-CN"/>
                    </w:rPr>
                  </w:rPrChange>
                </w:rPr>
                <w:t>加快国际物流体系建设，打造</w:t>
              </w:r>
            </w:ins>
            <w:ins w:id="3302" w:author="林熙悠" w:date="2024-03-25T14:28:14Z">
              <w:r>
                <w:rPr>
                  <w:rFonts w:hint="eastAsia" w:ascii="宋体" w:hAnsi="宋体" w:eastAsia="宋体" w:cs="宋体"/>
                  <w:b/>
                  <w:bCs/>
                  <w:szCs w:val="21"/>
                  <w:vertAlign w:val="baseline"/>
                  <w:lang w:val="en-US" w:eastAsia="zh-CN"/>
                  <w:rPrChange w:id="3303" w:author="林熙悠" w:date="2024-03-25T14:48:03Z">
                    <w:rPr>
                      <w:rFonts w:hint="eastAsia" w:ascii="楷体" w:hAnsi="楷体" w:eastAsia="楷体" w:cs="楷体"/>
                      <w:b/>
                      <w:bCs/>
                      <w:szCs w:val="21"/>
                      <w:vertAlign w:val="baseline"/>
                      <w:lang w:val="en-US" w:eastAsia="zh-CN"/>
                    </w:rPr>
                  </w:rPrChange>
                </w:rPr>
                <w:t>智慧海关</w:t>
              </w:r>
            </w:ins>
            <w:ins w:id="3304" w:author="林熙悠" w:date="2024-03-25T14:28:14Z">
              <w:r>
                <w:rPr>
                  <w:rFonts w:hint="eastAsia" w:ascii="宋体" w:hAnsi="宋体" w:eastAsia="宋体" w:cs="宋体"/>
                  <w:szCs w:val="21"/>
                  <w:vertAlign w:val="baseline"/>
                  <w:lang w:val="en-US" w:eastAsia="zh-CN"/>
                  <w:rPrChange w:id="3305" w:author="林熙悠" w:date="2024-03-25T14:48:03Z">
                    <w:rPr>
                      <w:rFonts w:hint="eastAsia" w:ascii="楷体" w:hAnsi="楷体" w:eastAsia="楷体" w:cs="楷体"/>
                      <w:szCs w:val="21"/>
                      <w:vertAlign w:val="baseline"/>
                      <w:lang w:val="en-US" w:eastAsia="zh-CN"/>
                    </w:rPr>
                  </w:rPrChange>
                </w:rPr>
                <w:t>，助力外贸企业降本提效。</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85" w:hRule="atLeast"/>
          <w:ins w:id="3306" w:author="林熙悠" w:date="2024-03-25T14:28:14Z"/>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307" w:author="林熙悠" w:date="2024-03-25T14:28:14Z"/>
                <w:rFonts w:hint="eastAsia" w:ascii="宋体" w:hAnsi="宋体" w:eastAsia="宋体" w:cs="宋体"/>
                <w:kern w:val="2"/>
                <w:sz w:val="21"/>
                <w:szCs w:val="21"/>
                <w:vertAlign w:val="baseline"/>
                <w:lang w:val="en-US" w:eastAsia="zh-CN" w:bidi="ar-SA"/>
                <w:rPrChange w:id="3308" w:author="林熙悠" w:date="2024-03-25T14:48:03Z">
                  <w:rPr>
                    <w:ins w:id="3309" w:author="林熙悠" w:date="2024-03-25T14:28:14Z"/>
                    <w:rFonts w:hint="eastAsia" w:ascii="楷体" w:hAnsi="楷体" w:eastAsia="楷体" w:cs="楷体"/>
                    <w:kern w:val="2"/>
                    <w:sz w:val="21"/>
                    <w:szCs w:val="21"/>
                    <w:vertAlign w:val="baseline"/>
                    <w:lang w:val="en-US" w:eastAsia="zh-CN" w:bidi="ar-SA"/>
                  </w:rPr>
                </w:rPrChange>
              </w:rPr>
            </w:pPr>
            <w:ins w:id="3310" w:author="林熙悠" w:date="2024-03-25T14:28:14Z">
              <w:r>
                <w:rPr>
                  <w:rFonts w:hint="eastAsia" w:ascii="宋体" w:hAnsi="宋体" w:eastAsia="宋体" w:cs="宋体"/>
                  <w:szCs w:val="21"/>
                  <w:vertAlign w:val="baseline"/>
                  <w:lang w:val="en-US" w:eastAsia="zh-CN"/>
                  <w:rPrChange w:id="3311" w:author="林熙悠" w:date="2024-03-25T14:48:03Z">
                    <w:rPr>
                      <w:rFonts w:hint="eastAsia" w:ascii="楷体" w:hAnsi="楷体" w:eastAsia="楷体" w:cs="楷体"/>
                      <w:szCs w:val="21"/>
                      <w:vertAlign w:val="baseline"/>
                      <w:lang w:val="en-US" w:eastAsia="zh-CN"/>
                    </w:rPr>
                  </w:rPrChange>
                </w:rPr>
                <w:t>加大吸引外资力度</w:t>
              </w:r>
            </w:ins>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312" w:author="林熙悠" w:date="2024-03-25T14:28:14Z"/>
                <w:rFonts w:hint="eastAsia" w:ascii="宋体" w:hAnsi="宋体" w:eastAsia="宋体" w:cs="宋体"/>
                <w:szCs w:val="21"/>
                <w:vertAlign w:val="baseline"/>
                <w:lang w:val="en-US" w:eastAsia="zh-CN"/>
                <w:rPrChange w:id="3313" w:author="林熙悠" w:date="2024-03-25T14:48:03Z">
                  <w:rPr>
                    <w:ins w:id="3314" w:author="林熙悠" w:date="2024-03-25T14:28:14Z"/>
                    <w:rFonts w:hint="eastAsia" w:ascii="楷体" w:hAnsi="楷体" w:eastAsia="楷体" w:cs="楷体"/>
                    <w:szCs w:val="21"/>
                    <w:vertAlign w:val="baseline"/>
                    <w:lang w:val="en-US" w:eastAsia="zh-CN"/>
                  </w:rPr>
                </w:rPrChange>
              </w:rPr>
            </w:pPr>
            <w:ins w:id="3315" w:author="林熙悠" w:date="2024-03-25T14:28:14Z">
              <w:r>
                <w:rPr>
                  <w:rFonts w:hint="eastAsia" w:ascii="宋体" w:hAnsi="宋体" w:eastAsia="宋体" w:cs="宋体"/>
                  <w:b/>
                  <w:bCs/>
                  <w:szCs w:val="21"/>
                  <w:vertAlign w:val="baseline"/>
                  <w:lang w:val="en-US" w:eastAsia="zh-CN"/>
                  <w:rPrChange w:id="3316" w:author="林熙悠" w:date="2024-03-25T14:48:03Z">
                    <w:rPr>
                      <w:rFonts w:hint="eastAsia" w:ascii="楷体" w:hAnsi="楷体" w:eastAsia="楷体" w:cs="楷体"/>
                      <w:b/>
                      <w:bCs/>
                      <w:szCs w:val="21"/>
                      <w:vertAlign w:val="baseline"/>
                      <w:lang w:val="en-US" w:eastAsia="zh-CN"/>
                    </w:rPr>
                  </w:rPrChange>
                </w:rPr>
                <w:t>继续缩减外资准入负面清单</w:t>
              </w:r>
            </w:ins>
            <w:ins w:id="3317" w:author="林熙悠" w:date="2024-03-25T14:28:14Z">
              <w:r>
                <w:rPr>
                  <w:rFonts w:hint="eastAsia" w:ascii="宋体" w:hAnsi="宋体" w:eastAsia="宋体" w:cs="宋体"/>
                  <w:szCs w:val="21"/>
                  <w:vertAlign w:val="baseline"/>
                  <w:lang w:val="en-US" w:eastAsia="zh-CN"/>
                  <w:rPrChange w:id="3318" w:author="林熙悠" w:date="2024-03-25T14:48:03Z">
                    <w:rPr>
                      <w:rFonts w:hint="eastAsia" w:ascii="楷体" w:hAnsi="楷体" w:eastAsia="楷体" w:cs="楷体"/>
                      <w:szCs w:val="21"/>
                      <w:vertAlign w:val="baseline"/>
                      <w:lang w:val="en-US" w:eastAsia="zh-CN"/>
                    </w:rPr>
                  </w:rPrChange>
                </w:rPr>
                <w:t>，全面取消</w:t>
              </w:r>
            </w:ins>
            <w:ins w:id="3319" w:author="林熙悠" w:date="2024-03-25T14:28:14Z">
              <w:r>
                <w:rPr>
                  <w:rFonts w:hint="eastAsia" w:ascii="宋体" w:hAnsi="宋体" w:eastAsia="宋体" w:cs="宋体"/>
                  <w:b/>
                  <w:bCs/>
                  <w:szCs w:val="21"/>
                  <w:vertAlign w:val="baseline"/>
                  <w:lang w:val="en-US" w:eastAsia="zh-CN"/>
                  <w:rPrChange w:id="3320" w:author="林熙悠" w:date="2024-03-25T14:48:03Z">
                    <w:rPr>
                      <w:rFonts w:hint="eastAsia" w:ascii="楷体" w:hAnsi="楷体" w:eastAsia="楷体" w:cs="楷体"/>
                      <w:b/>
                      <w:bCs/>
                      <w:szCs w:val="21"/>
                      <w:vertAlign w:val="baseline"/>
                      <w:lang w:val="en-US" w:eastAsia="zh-CN"/>
                    </w:rPr>
                  </w:rPrChange>
                </w:rPr>
                <w:t>制造业领域外</w:t>
              </w:r>
            </w:ins>
            <w:ins w:id="3321" w:author="林熙悠" w:date="2024-03-25T14:28:14Z">
              <w:r>
                <w:rPr>
                  <w:rFonts w:hint="eastAsia" w:ascii="宋体" w:hAnsi="宋体" w:eastAsia="宋体" w:cs="宋体"/>
                  <w:szCs w:val="21"/>
                  <w:vertAlign w:val="baseline"/>
                  <w:lang w:val="en-US" w:eastAsia="zh-CN"/>
                  <w:rPrChange w:id="3322" w:author="林熙悠" w:date="2024-03-25T14:48:03Z">
                    <w:rPr>
                      <w:rFonts w:hint="eastAsia" w:ascii="楷体" w:hAnsi="楷体" w:eastAsia="楷体" w:cs="楷体"/>
                      <w:szCs w:val="21"/>
                      <w:vertAlign w:val="baseline"/>
                      <w:lang w:val="en-US" w:eastAsia="zh-CN"/>
                    </w:rPr>
                  </w:rPrChange>
                </w:rPr>
                <w:t>资准入限制措施，放宽</w:t>
              </w:r>
            </w:ins>
            <w:ins w:id="3323" w:author="林熙悠" w:date="2024-03-25T14:28:14Z">
              <w:r>
                <w:rPr>
                  <w:rFonts w:hint="eastAsia" w:ascii="宋体" w:hAnsi="宋体" w:eastAsia="宋体" w:cs="宋体"/>
                  <w:b/>
                  <w:bCs/>
                  <w:szCs w:val="21"/>
                  <w:vertAlign w:val="baseline"/>
                  <w:lang w:val="en-US" w:eastAsia="zh-CN"/>
                  <w:rPrChange w:id="3324" w:author="林熙悠" w:date="2024-03-25T14:48:03Z">
                    <w:rPr>
                      <w:rFonts w:hint="eastAsia" w:ascii="楷体" w:hAnsi="楷体" w:eastAsia="楷体" w:cs="楷体"/>
                      <w:b/>
                      <w:bCs/>
                      <w:szCs w:val="21"/>
                      <w:vertAlign w:val="baseline"/>
                      <w:lang w:val="en-US" w:eastAsia="zh-CN"/>
                    </w:rPr>
                  </w:rPrChange>
                </w:rPr>
                <w:t>电信、医疗</w:t>
              </w:r>
            </w:ins>
            <w:ins w:id="3325" w:author="林熙悠" w:date="2024-03-25T14:28:14Z">
              <w:r>
                <w:rPr>
                  <w:rFonts w:hint="eastAsia" w:ascii="宋体" w:hAnsi="宋体" w:eastAsia="宋体" w:cs="宋体"/>
                  <w:szCs w:val="21"/>
                  <w:vertAlign w:val="baseline"/>
                  <w:lang w:val="en-US" w:eastAsia="zh-CN"/>
                  <w:rPrChange w:id="3326" w:author="林熙悠" w:date="2024-03-25T14:48:03Z">
                    <w:rPr>
                      <w:rFonts w:hint="eastAsia" w:ascii="楷体" w:hAnsi="楷体" w:eastAsia="楷体" w:cs="楷体"/>
                      <w:szCs w:val="21"/>
                      <w:vertAlign w:val="baseline"/>
                      <w:lang w:val="en-US" w:eastAsia="zh-CN"/>
                    </w:rPr>
                  </w:rPrChange>
                </w:rPr>
                <w:t>等服务业市场准入。</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85" w:hRule="atLeast"/>
          <w:ins w:id="3327"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328" w:author="林熙悠" w:date="2024-03-25T14:28:14Z"/>
                <w:rFonts w:hint="eastAsia" w:ascii="宋体" w:hAnsi="宋体" w:eastAsia="宋体" w:cs="宋体"/>
                <w:szCs w:val="21"/>
                <w:rPrChange w:id="3329" w:author="林熙悠" w:date="2024-03-25T14:48:03Z">
                  <w:rPr>
                    <w:ins w:id="3330" w:author="林熙悠" w:date="2024-03-25T14:28:14Z"/>
                    <w:rFonts w:hint="eastAsia" w:ascii="楷体" w:hAnsi="楷体" w:eastAsia="楷体" w:cs="楷体"/>
                    <w:szCs w:val="21"/>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331" w:author="林熙悠" w:date="2024-03-25T14:28:14Z"/>
                <w:rFonts w:hint="eastAsia" w:ascii="宋体" w:hAnsi="宋体" w:eastAsia="宋体" w:cs="宋体"/>
                <w:szCs w:val="21"/>
                <w:vertAlign w:val="baseline"/>
                <w:lang w:val="en-US" w:eastAsia="zh-CN"/>
                <w:rPrChange w:id="3332" w:author="林熙悠" w:date="2024-03-25T14:48:03Z">
                  <w:rPr>
                    <w:ins w:id="3333" w:author="林熙悠" w:date="2024-03-25T14:28:14Z"/>
                    <w:rFonts w:hint="eastAsia" w:ascii="楷体" w:hAnsi="楷体" w:eastAsia="楷体" w:cs="楷体"/>
                    <w:szCs w:val="21"/>
                    <w:vertAlign w:val="baseline"/>
                    <w:lang w:val="en-US" w:eastAsia="zh-CN"/>
                  </w:rPr>
                </w:rPrChange>
              </w:rPr>
            </w:pPr>
            <w:ins w:id="3334" w:author="林熙悠" w:date="2024-03-25T14:28:14Z">
              <w:r>
                <w:rPr>
                  <w:rFonts w:hint="eastAsia" w:ascii="宋体" w:hAnsi="宋体" w:eastAsia="宋体" w:cs="宋体"/>
                  <w:szCs w:val="21"/>
                  <w:vertAlign w:val="baseline"/>
                  <w:lang w:val="en-US" w:eastAsia="zh-CN"/>
                  <w:rPrChange w:id="3335" w:author="林熙悠" w:date="2024-03-25T14:48:03Z">
                    <w:rPr>
                      <w:rFonts w:hint="eastAsia" w:ascii="楷体" w:hAnsi="楷体" w:eastAsia="楷体" w:cs="楷体"/>
                      <w:szCs w:val="21"/>
                      <w:vertAlign w:val="baseline"/>
                      <w:lang w:val="en-US" w:eastAsia="zh-CN"/>
                    </w:rPr>
                  </w:rPrChange>
                </w:rPr>
                <w:t>扩大鼓励外商投资产业目录，鼓励外资企业境内再投资。</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85" w:hRule="atLeast"/>
          <w:ins w:id="3336"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337" w:author="林熙悠" w:date="2024-03-25T14:28:14Z"/>
                <w:rFonts w:hint="eastAsia" w:ascii="宋体" w:hAnsi="宋体" w:eastAsia="宋体" w:cs="宋体"/>
                <w:szCs w:val="21"/>
                <w:vertAlign w:val="baseline"/>
                <w:lang w:val="en-US" w:eastAsia="zh-CN"/>
                <w:rPrChange w:id="3338" w:author="林熙悠" w:date="2024-03-25T14:48:03Z">
                  <w:rPr>
                    <w:ins w:id="3339"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340" w:author="林熙悠" w:date="2024-03-25T14:28:14Z"/>
                <w:rFonts w:hint="eastAsia" w:ascii="宋体" w:hAnsi="宋体" w:eastAsia="宋体" w:cs="宋体"/>
                <w:szCs w:val="21"/>
                <w:vertAlign w:val="baseline"/>
                <w:lang w:val="en-US" w:eastAsia="zh-CN"/>
                <w:rPrChange w:id="3341" w:author="林熙悠" w:date="2024-03-25T14:48:03Z">
                  <w:rPr>
                    <w:ins w:id="3342" w:author="林熙悠" w:date="2024-03-25T14:28:14Z"/>
                    <w:rFonts w:hint="eastAsia" w:ascii="楷体" w:hAnsi="楷体" w:eastAsia="楷体" w:cs="楷体"/>
                    <w:szCs w:val="21"/>
                    <w:vertAlign w:val="baseline"/>
                    <w:lang w:val="en-US" w:eastAsia="zh-CN"/>
                  </w:rPr>
                </w:rPrChange>
              </w:rPr>
            </w:pPr>
            <w:ins w:id="3343" w:author="林熙悠" w:date="2024-03-25T14:28:14Z">
              <w:r>
                <w:rPr>
                  <w:rFonts w:hint="eastAsia" w:ascii="宋体" w:hAnsi="宋体" w:eastAsia="宋体" w:cs="宋体"/>
                  <w:szCs w:val="21"/>
                  <w:vertAlign w:val="baseline"/>
                  <w:lang w:val="en-US" w:eastAsia="zh-CN"/>
                  <w:rPrChange w:id="3344" w:author="林熙悠" w:date="2024-03-25T14:48:03Z">
                    <w:rPr>
                      <w:rFonts w:hint="eastAsia" w:ascii="楷体" w:hAnsi="楷体" w:eastAsia="楷体" w:cs="楷体"/>
                      <w:szCs w:val="21"/>
                      <w:vertAlign w:val="baseline"/>
                      <w:lang w:val="en-US" w:eastAsia="zh-CN"/>
                    </w:rPr>
                  </w:rPrChange>
                </w:rPr>
                <w:t>落实好外资企业国民待遇，保障依法平等参与政府采购、招标投标、标准制定，推动解决数据跨境流动等问题。</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85" w:hRule="atLeast"/>
          <w:ins w:id="3345"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346" w:author="林熙悠" w:date="2024-03-25T14:28:14Z"/>
                <w:rFonts w:hint="eastAsia" w:ascii="宋体" w:hAnsi="宋体" w:eastAsia="宋体" w:cs="宋体"/>
                <w:szCs w:val="21"/>
                <w:vertAlign w:val="baseline"/>
                <w:lang w:val="en-US" w:eastAsia="zh-CN"/>
                <w:rPrChange w:id="3347" w:author="林熙悠" w:date="2024-03-25T14:48:03Z">
                  <w:rPr>
                    <w:ins w:id="3348"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349" w:author="林熙悠" w:date="2024-03-25T14:28:14Z"/>
                <w:rFonts w:hint="eastAsia" w:ascii="宋体" w:hAnsi="宋体" w:eastAsia="宋体" w:cs="宋体"/>
                <w:szCs w:val="21"/>
                <w:vertAlign w:val="baseline"/>
                <w:lang w:val="en-US" w:eastAsia="zh-CN"/>
                <w:rPrChange w:id="3350" w:author="林熙悠" w:date="2024-03-25T14:48:03Z">
                  <w:rPr>
                    <w:ins w:id="3351" w:author="林熙悠" w:date="2024-03-25T14:28:14Z"/>
                    <w:rFonts w:hint="eastAsia" w:ascii="楷体" w:hAnsi="楷体" w:eastAsia="楷体" w:cs="楷体"/>
                    <w:szCs w:val="21"/>
                    <w:vertAlign w:val="baseline"/>
                    <w:lang w:val="en-US" w:eastAsia="zh-CN"/>
                  </w:rPr>
                </w:rPrChange>
              </w:rPr>
            </w:pPr>
            <w:ins w:id="3352" w:author="林熙悠" w:date="2024-03-25T14:28:14Z">
              <w:r>
                <w:rPr>
                  <w:rFonts w:hint="eastAsia" w:ascii="宋体" w:hAnsi="宋体" w:eastAsia="宋体" w:cs="宋体"/>
                  <w:szCs w:val="21"/>
                  <w:vertAlign w:val="baseline"/>
                  <w:lang w:val="en-US" w:eastAsia="zh-CN"/>
                  <w:rPrChange w:id="3353" w:author="林熙悠" w:date="2024-03-25T14:48:03Z">
                    <w:rPr>
                      <w:rFonts w:hint="eastAsia" w:ascii="楷体" w:hAnsi="楷体" w:eastAsia="楷体" w:cs="楷体"/>
                      <w:szCs w:val="21"/>
                      <w:vertAlign w:val="baseline"/>
                      <w:lang w:val="en-US" w:eastAsia="zh-CN"/>
                    </w:rPr>
                  </w:rPrChange>
                </w:rPr>
                <w:t>加强外商投资服务保障，打造</w:t>
              </w:r>
            </w:ins>
            <w:ins w:id="3354" w:author="林熙悠" w:date="2024-03-25T14:28:14Z">
              <w:r>
                <w:rPr>
                  <w:rFonts w:hint="eastAsia" w:ascii="宋体" w:hAnsi="宋体" w:eastAsia="宋体" w:cs="宋体"/>
                  <w:b/>
                  <w:bCs/>
                  <w:szCs w:val="21"/>
                  <w:vertAlign w:val="baseline"/>
                  <w:lang w:val="en-US" w:eastAsia="zh-CN"/>
                  <w:rPrChange w:id="3355" w:author="林熙悠" w:date="2024-03-25T14:48:03Z">
                    <w:rPr>
                      <w:rFonts w:hint="eastAsia" w:ascii="楷体" w:hAnsi="楷体" w:eastAsia="楷体" w:cs="楷体"/>
                      <w:b/>
                      <w:bCs/>
                      <w:szCs w:val="21"/>
                      <w:vertAlign w:val="baseline"/>
                      <w:lang w:val="en-US" w:eastAsia="zh-CN"/>
                    </w:rPr>
                  </w:rPrChange>
                </w:rPr>
                <w:t>“投资中国”</w:t>
              </w:r>
            </w:ins>
            <w:ins w:id="3356" w:author="林熙悠" w:date="2024-03-25T14:28:14Z">
              <w:r>
                <w:rPr>
                  <w:rFonts w:hint="eastAsia" w:ascii="宋体" w:hAnsi="宋体" w:eastAsia="宋体" w:cs="宋体"/>
                  <w:szCs w:val="21"/>
                  <w:vertAlign w:val="baseline"/>
                  <w:lang w:val="en-US" w:eastAsia="zh-CN"/>
                  <w:rPrChange w:id="3357" w:author="林熙悠" w:date="2024-03-25T14:48:03Z">
                    <w:rPr>
                      <w:rFonts w:hint="eastAsia" w:ascii="楷体" w:hAnsi="楷体" w:eastAsia="楷体" w:cs="楷体"/>
                      <w:szCs w:val="21"/>
                      <w:vertAlign w:val="baseline"/>
                      <w:lang w:val="en-US" w:eastAsia="zh-CN"/>
                    </w:rPr>
                  </w:rPrChange>
                </w:rPr>
                <w:t>品牌。</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85" w:hRule="atLeast"/>
          <w:ins w:id="3358"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359" w:author="林熙悠" w:date="2024-03-25T14:28:14Z"/>
                <w:rFonts w:hint="eastAsia" w:ascii="宋体" w:hAnsi="宋体" w:eastAsia="宋体" w:cs="宋体"/>
                <w:szCs w:val="21"/>
                <w:vertAlign w:val="baseline"/>
                <w:lang w:val="en-US" w:eastAsia="zh-CN"/>
                <w:rPrChange w:id="3360" w:author="林熙悠" w:date="2024-03-25T14:48:03Z">
                  <w:rPr>
                    <w:ins w:id="3361"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362" w:author="林熙悠" w:date="2024-03-25T14:28:14Z"/>
                <w:rFonts w:hint="eastAsia" w:ascii="宋体" w:hAnsi="宋体" w:eastAsia="宋体" w:cs="宋体"/>
                <w:szCs w:val="21"/>
                <w:vertAlign w:val="baseline"/>
                <w:lang w:val="en-US" w:eastAsia="zh-CN"/>
                <w:rPrChange w:id="3363" w:author="林熙悠" w:date="2024-03-25T14:48:03Z">
                  <w:rPr>
                    <w:ins w:id="3364" w:author="林熙悠" w:date="2024-03-25T14:28:14Z"/>
                    <w:rFonts w:hint="eastAsia" w:ascii="楷体" w:hAnsi="楷体" w:eastAsia="楷体" w:cs="楷体"/>
                    <w:szCs w:val="21"/>
                    <w:vertAlign w:val="baseline"/>
                    <w:lang w:val="en-US" w:eastAsia="zh-CN"/>
                  </w:rPr>
                </w:rPrChange>
              </w:rPr>
            </w:pPr>
            <w:ins w:id="3365" w:author="林熙悠" w:date="2024-03-25T14:28:14Z">
              <w:r>
                <w:rPr>
                  <w:rFonts w:hint="eastAsia" w:ascii="宋体" w:hAnsi="宋体" w:eastAsia="宋体" w:cs="宋体"/>
                  <w:szCs w:val="21"/>
                  <w:vertAlign w:val="baseline"/>
                  <w:lang w:val="en-US" w:eastAsia="zh-CN"/>
                  <w:rPrChange w:id="3366" w:author="林熙悠" w:date="2024-03-25T14:48:03Z">
                    <w:rPr>
                      <w:rFonts w:hint="eastAsia" w:ascii="楷体" w:hAnsi="楷体" w:eastAsia="楷体" w:cs="楷体"/>
                      <w:szCs w:val="21"/>
                      <w:vertAlign w:val="baseline"/>
                      <w:lang w:val="en-US" w:eastAsia="zh-CN"/>
                    </w:rPr>
                  </w:rPrChange>
                </w:rPr>
                <w:t>提升外籍人员来华工作、学习、旅游便利度。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85" w:hRule="atLeast"/>
          <w:ins w:id="3367"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368" w:author="林熙悠" w:date="2024-03-25T14:28:14Z"/>
                <w:rFonts w:hint="eastAsia" w:ascii="宋体" w:hAnsi="宋体" w:eastAsia="宋体" w:cs="宋体"/>
                <w:szCs w:val="21"/>
                <w:vertAlign w:val="baseline"/>
                <w:lang w:val="en-US" w:eastAsia="zh-CN"/>
                <w:rPrChange w:id="3369" w:author="林熙悠" w:date="2024-03-25T14:48:03Z">
                  <w:rPr>
                    <w:ins w:id="3370"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371" w:author="林熙悠" w:date="2024-03-25T14:28:14Z"/>
                <w:rFonts w:hint="eastAsia" w:ascii="宋体" w:hAnsi="宋体" w:eastAsia="宋体" w:cs="宋体"/>
                <w:szCs w:val="21"/>
                <w:vertAlign w:val="baseline"/>
                <w:lang w:val="en-US" w:eastAsia="zh-CN"/>
                <w:rPrChange w:id="3372" w:author="林熙悠" w:date="2024-03-25T14:48:03Z">
                  <w:rPr>
                    <w:ins w:id="3373" w:author="林熙悠" w:date="2024-03-25T14:28:14Z"/>
                    <w:rFonts w:hint="eastAsia" w:ascii="楷体" w:hAnsi="楷体" w:eastAsia="楷体" w:cs="楷体"/>
                    <w:szCs w:val="21"/>
                    <w:vertAlign w:val="baseline"/>
                    <w:lang w:val="en-US" w:eastAsia="zh-CN"/>
                  </w:rPr>
                </w:rPrChange>
              </w:rPr>
            </w:pPr>
            <w:ins w:id="3374" w:author="林熙悠" w:date="2024-03-25T14:28:14Z">
              <w:r>
                <w:rPr>
                  <w:rFonts w:hint="eastAsia" w:ascii="宋体" w:hAnsi="宋体" w:eastAsia="宋体" w:cs="宋体"/>
                  <w:szCs w:val="21"/>
                  <w:vertAlign w:val="baseline"/>
                  <w:lang w:val="en-US" w:eastAsia="zh-CN"/>
                  <w:rPrChange w:id="3375" w:author="林熙悠" w:date="2024-03-25T14:48:03Z">
                    <w:rPr>
                      <w:rFonts w:hint="eastAsia" w:ascii="楷体" w:hAnsi="楷体" w:eastAsia="楷体" w:cs="楷体"/>
                      <w:szCs w:val="21"/>
                      <w:vertAlign w:val="baseline"/>
                      <w:lang w:val="en-US" w:eastAsia="zh-CN"/>
                    </w:rPr>
                  </w:rPrChange>
                </w:rPr>
                <w:t>深入实施</w:t>
              </w:r>
            </w:ins>
            <w:ins w:id="3376" w:author="林熙悠" w:date="2024-03-25T14:28:14Z">
              <w:r>
                <w:rPr>
                  <w:rFonts w:hint="eastAsia" w:ascii="宋体" w:hAnsi="宋体" w:eastAsia="宋体" w:cs="宋体"/>
                  <w:b/>
                  <w:bCs/>
                  <w:szCs w:val="21"/>
                  <w:vertAlign w:val="baseline"/>
                  <w:lang w:val="en-US" w:eastAsia="zh-CN"/>
                  <w:rPrChange w:id="3377" w:author="林熙悠" w:date="2024-03-25T14:48:03Z">
                    <w:rPr>
                      <w:rFonts w:hint="eastAsia" w:ascii="楷体" w:hAnsi="楷体" w:eastAsia="楷体" w:cs="楷体"/>
                      <w:b/>
                      <w:bCs/>
                      <w:szCs w:val="21"/>
                      <w:vertAlign w:val="baseline"/>
                      <w:lang w:val="en-US" w:eastAsia="zh-CN"/>
                    </w:rPr>
                  </w:rPrChange>
                </w:rPr>
                <w:t>自贸试验区提升战略</w:t>
              </w:r>
            </w:ins>
            <w:ins w:id="3378" w:author="林熙悠" w:date="2024-03-25T14:28:14Z">
              <w:r>
                <w:rPr>
                  <w:rFonts w:hint="eastAsia" w:ascii="宋体" w:hAnsi="宋体" w:eastAsia="宋体" w:cs="宋体"/>
                  <w:szCs w:val="21"/>
                  <w:vertAlign w:val="baseline"/>
                  <w:lang w:val="en-US" w:eastAsia="zh-CN"/>
                  <w:rPrChange w:id="3379" w:author="林熙悠" w:date="2024-03-25T14:48:03Z">
                    <w:rPr>
                      <w:rFonts w:hint="eastAsia" w:ascii="楷体" w:hAnsi="楷体" w:eastAsia="楷体" w:cs="楷体"/>
                      <w:szCs w:val="21"/>
                      <w:vertAlign w:val="baseline"/>
                      <w:lang w:val="en-US" w:eastAsia="zh-CN"/>
                    </w:rPr>
                  </w:rPrChange>
                </w:rPr>
                <w:t>，赋予自贸试验区、海南自由贸易港等更多自主权，推动开发区改革创新，打造对外开放新高地。</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78" w:hRule="atLeast"/>
          <w:ins w:id="3380" w:author="林熙悠" w:date="2024-03-25T14:28:14Z"/>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381" w:author="林熙悠" w:date="2024-03-25T14:28:14Z"/>
                <w:rFonts w:hint="eastAsia" w:ascii="宋体" w:hAnsi="宋体" w:eastAsia="宋体" w:cs="宋体"/>
                <w:kern w:val="2"/>
                <w:sz w:val="21"/>
                <w:szCs w:val="21"/>
                <w:vertAlign w:val="baseline"/>
                <w:lang w:val="en-US" w:eastAsia="zh-CN" w:bidi="ar-SA"/>
                <w:rPrChange w:id="3382" w:author="林熙悠" w:date="2024-03-25T14:48:03Z">
                  <w:rPr>
                    <w:ins w:id="3383" w:author="林熙悠" w:date="2024-03-25T14:28:14Z"/>
                    <w:rFonts w:hint="eastAsia" w:ascii="楷体" w:hAnsi="楷体" w:eastAsia="楷体" w:cs="楷体"/>
                    <w:kern w:val="2"/>
                    <w:sz w:val="21"/>
                    <w:szCs w:val="21"/>
                    <w:vertAlign w:val="baseline"/>
                    <w:lang w:val="en-US" w:eastAsia="zh-CN" w:bidi="ar-SA"/>
                  </w:rPr>
                </w:rPrChange>
              </w:rPr>
            </w:pPr>
            <w:ins w:id="3384" w:author="林熙悠" w:date="2024-03-25T14:28:14Z">
              <w:r>
                <w:rPr>
                  <w:rFonts w:hint="eastAsia" w:ascii="宋体" w:hAnsi="宋体" w:eastAsia="宋体" w:cs="宋体"/>
                  <w:szCs w:val="21"/>
                  <w:vertAlign w:val="baseline"/>
                  <w:lang w:val="en-US" w:eastAsia="zh-CN"/>
                  <w:rPrChange w:id="3385" w:author="林熙悠" w:date="2024-03-25T14:48:03Z">
                    <w:rPr>
                      <w:rFonts w:hint="eastAsia" w:ascii="楷体" w:hAnsi="楷体" w:eastAsia="楷体" w:cs="楷体"/>
                      <w:szCs w:val="21"/>
                      <w:vertAlign w:val="baseline"/>
                      <w:lang w:val="en-US" w:eastAsia="zh-CN"/>
                    </w:rPr>
                  </w:rPrChange>
                </w:rPr>
                <w:t>推动高质量共建“一带一路”走深走实</w:t>
              </w:r>
            </w:ins>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386" w:author="林熙悠" w:date="2024-03-25T14:28:14Z"/>
                <w:rFonts w:hint="eastAsia" w:ascii="宋体" w:hAnsi="宋体" w:eastAsia="宋体" w:cs="宋体"/>
                <w:szCs w:val="21"/>
                <w:vertAlign w:val="baseline"/>
                <w:lang w:val="en-US" w:eastAsia="zh-CN"/>
                <w:rPrChange w:id="3387" w:author="林熙悠" w:date="2024-03-25T14:48:03Z">
                  <w:rPr>
                    <w:ins w:id="3388" w:author="林熙悠" w:date="2024-03-25T14:28:14Z"/>
                    <w:rFonts w:hint="eastAsia" w:ascii="楷体" w:hAnsi="楷体" w:eastAsia="楷体" w:cs="楷体"/>
                    <w:szCs w:val="21"/>
                    <w:vertAlign w:val="baseline"/>
                    <w:lang w:val="en-US" w:eastAsia="zh-CN"/>
                  </w:rPr>
                </w:rPrChange>
              </w:rPr>
            </w:pPr>
            <w:ins w:id="3389" w:author="林熙悠" w:date="2024-03-25T14:28:14Z">
              <w:r>
                <w:rPr>
                  <w:rFonts w:hint="eastAsia" w:ascii="宋体" w:hAnsi="宋体" w:eastAsia="宋体" w:cs="宋体"/>
                  <w:szCs w:val="21"/>
                  <w:vertAlign w:val="baseline"/>
                  <w:lang w:val="en-US" w:eastAsia="zh-CN"/>
                  <w:rPrChange w:id="3390" w:author="林熙悠" w:date="2024-03-25T14:48:03Z">
                    <w:rPr>
                      <w:rFonts w:hint="eastAsia" w:ascii="楷体" w:hAnsi="楷体" w:eastAsia="楷体" w:cs="楷体"/>
                      <w:szCs w:val="21"/>
                      <w:vertAlign w:val="baseline"/>
                      <w:lang w:val="en-US" w:eastAsia="zh-CN"/>
                    </w:rPr>
                  </w:rPrChange>
                </w:rPr>
                <w:t>抓好支持</w:t>
              </w:r>
            </w:ins>
            <w:ins w:id="3391" w:author="林熙悠" w:date="2024-03-25T14:28:14Z">
              <w:r>
                <w:rPr>
                  <w:rFonts w:hint="eastAsia" w:ascii="宋体" w:hAnsi="宋体" w:eastAsia="宋体" w:cs="宋体"/>
                  <w:b/>
                  <w:bCs/>
                  <w:szCs w:val="21"/>
                  <w:vertAlign w:val="baseline"/>
                  <w:lang w:val="en-US" w:eastAsia="zh-CN"/>
                  <w:rPrChange w:id="3392" w:author="林熙悠" w:date="2024-03-25T14:48:03Z">
                    <w:rPr>
                      <w:rFonts w:hint="eastAsia" w:ascii="楷体" w:hAnsi="楷体" w:eastAsia="楷体" w:cs="楷体"/>
                      <w:b/>
                      <w:bCs/>
                      <w:szCs w:val="21"/>
                      <w:vertAlign w:val="baseline"/>
                      <w:lang w:val="en-US" w:eastAsia="zh-CN"/>
                    </w:rPr>
                  </w:rPrChange>
                </w:rPr>
                <w:t>高质量共建“一带一路”八项行动</w:t>
              </w:r>
            </w:ins>
            <w:ins w:id="3393" w:author="林熙悠" w:date="2024-03-25T14:28:14Z">
              <w:r>
                <w:rPr>
                  <w:rFonts w:hint="eastAsia" w:ascii="宋体" w:hAnsi="宋体" w:eastAsia="宋体" w:cs="宋体"/>
                  <w:szCs w:val="21"/>
                  <w:vertAlign w:val="baseline"/>
                  <w:lang w:val="en-US" w:eastAsia="zh-CN"/>
                  <w:rPrChange w:id="3394" w:author="林熙悠" w:date="2024-03-25T14:48:03Z">
                    <w:rPr>
                      <w:rFonts w:hint="eastAsia" w:ascii="楷体" w:hAnsi="楷体" w:eastAsia="楷体" w:cs="楷体"/>
                      <w:szCs w:val="21"/>
                      <w:vertAlign w:val="baseline"/>
                      <w:lang w:val="en-US" w:eastAsia="zh-CN"/>
                    </w:rPr>
                  </w:rPrChange>
                </w:rPr>
                <w:t>的落实落地。</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78" w:hRule="atLeast"/>
          <w:ins w:id="3395"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396" w:author="林熙悠" w:date="2024-03-25T14:28:14Z"/>
                <w:rFonts w:hint="eastAsia" w:ascii="宋体" w:hAnsi="宋体" w:eastAsia="宋体" w:cs="宋体"/>
                <w:szCs w:val="21"/>
                <w:rPrChange w:id="3397" w:author="林熙悠" w:date="2024-03-25T14:48:03Z">
                  <w:rPr>
                    <w:ins w:id="3398" w:author="林熙悠" w:date="2024-03-25T14:28:14Z"/>
                    <w:rFonts w:hint="eastAsia" w:ascii="楷体" w:hAnsi="楷体" w:eastAsia="楷体" w:cs="楷体"/>
                    <w:szCs w:val="21"/>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399" w:author="林熙悠" w:date="2024-03-25T14:28:14Z"/>
                <w:rFonts w:hint="eastAsia" w:ascii="宋体" w:hAnsi="宋体" w:eastAsia="宋体" w:cs="宋体"/>
                <w:szCs w:val="21"/>
                <w:vertAlign w:val="baseline"/>
                <w:lang w:val="en-US" w:eastAsia="zh-CN"/>
                <w:rPrChange w:id="3400" w:author="林熙悠" w:date="2024-03-25T14:48:03Z">
                  <w:rPr>
                    <w:ins w:id="3401" w:author="林熙悠" w:date="2024-03-25T14:28:14Z"/>
                    <w:rFonts w:hint="eastAsia" w:ascii="楷体" w:hAnsi="楷体" w:eastAsia="楷体" w:cs="楷体"/>
                    <w:szCs w:val="21"/>
                    <w:vertAlign w:val="baseline"/>
                    <w:lang w:val="en-US" w:eastAsia="zh-CN"/>
                  </w:rPr>
                </w:rPrChange>
              </w:rPr>
            </w:pPr>
            <w:ins w:id="3402" w:author="林熙悠" w:date="2024-03-25T14:28:14Z">
              <w:r>
                <w:rPr>
                  <w:rFonts w:hint="eastAsia" w:ascii="宋体" w:hAnsi="宋体" w:eastAsia="宋体" w:cs="宋体"/>
                  <w:szCs w:val="21"/>
                  <w:vertAlign w:val="baseline"/>
                  <w:lang w:val="en-US" w:eastAsia="zh-CN"/>
                  <w:rPrChange w:id="3403" w:author="林熙悠" w:date="2024-03-25T14:48:03Z">
                    <w:rPr>
                      <w:rFonts w:hint="eastAsia" w:ascii="楷体" w:hAnsi="楷体" w:eastAsia="楷体" w:cs="楷体"/>
                      <w:szCs w:val="21"/>
                      <w:vertAlign w:val="baseline"/>
                      <w:lang w:val="en-US" w:eastAsia="zh-CN"/>
                    </w:rPr>
                  </w:rPrChange>
                </w:rPr>
                <w:t>稳步推进重大项目合作，实施一批</w:t>
              </w:r>
            </w:ins>
            <w:ins w:id="3404" w:author="林熙悠" w:date="2024-03-25T14:28:14Z">
              <w:r>
                <w:rPr>
                  <w:rFonts w:hint="eastAsia" w:ascii="宋体" w:hAnsi="宋体" w:eastAsia="宋体" w:cs="宋体"/>
                  <w:b/>
                  <w:bCs/>
                  <w:szCs w:val="21"/>
                  <w:vertAlign w:val="baseline"/>
                  <w:lang w:val="en-US" w:eastAsia="zh-CN"/>
                  <w:rPrChange w:id="3405" w:author="林熙悠" w:date="2024-03-25T14:48:03Z">
                    <w:rPr>
                      <w:rFonts w:hint="eastAsia" w:ascii="楷体" w:hAnsi="楷体" w:eastAsia="楷体" w:cs="楷体"/>
                      <w:b/>
                      <w:bCs/>
                      <w:szCs w:val="21"/>
                      <w:vertAlign w:val="baseline"/>
                      <w:lang w:val="en-US" w:eastAsia="zh-CN"/>
                    </w:rPr>
                  </w:rPrChange>
                </w:rPr>
                <w:t>“小而美”</w:t>
              </w:r>
            </w:ins>
            <w:ins w:id="3406" w:author="林熙悠" w:date="2024-03-25T14:28:14Z">
              <w:r>
                <w:rPr>
                  <w:rFonts w:hint="eastAsia" w:ascii="宋体" w:hAnsi="宋体" w:eastAsia="宋体" w:cs="宋体"/>
                  <w:szCs w:val="21"/>
                  <w:vertAlign w:val="baseline"/>
                  <w:lang w:val="en-US" w:eastAsia="zh-CN"/>
                  <w:rPrChange w:id="3407" w:author="林熙悠" w:date="2024-03-25T14:48:03Z">
                    <w:rPr>
                      <w:rFonts w:hint="eastAsia" w:ascii="楷体" w:hAnsi="楷体" w:eastAsia="楷体" w:cs="楷体"/>
                      <w:szCs w:val="21"/>
                      <w:vertAlign w:val="baseline"/>
                      <w:lang w:val="en-US" w:eastAsia="zh-CN"/>
                    </w:rPr>
                  </w:rPrChange>
                </w:rPr>
                <w:t>民生项目，积极推动</w:t>
              </w:r>
            </w:ins>
            <w:ins w:id="3408" w:author="林熙悠" w:date="2024-03-25T14:28:14Z">
              <w:r>
                <w:rPr>
                  <w:rFonts w:hint="eastAsia" w:ascii="宋体" w:hAnsi="宋体" w:eastAsia="宋体" w:cs="宋体"/>
                  <w:b/>
                  <w:bCs/>
                  <w:szCs w:val="21"/>
                  <w:vertAlign w:val="baseline"/>
                  <w:lang w:val="en-US" w:eastAsia="zh-CN"/>
                  <w:rPrChange w:id="3409" w:author="林熙悠" w:date="2024-03-25T14:48:03Z">
                    <w:rPr>
                      <w:rFonts w:hint="eastAsia" w:ascii="楷体" w:hAnsi="楷体" w:eastAsia="楷体" w:cs="楷体"/>
                      <w:b/>
                      <w:bCs/>
                      <w:szCs w:val="21"/>
                      <w:vertAlign w:val="baseline"/>
                      <w:lang w:val="en-US" w:eastAsia="zh-CN"/>
                    </w:rPr>
                  </w:rPrChange>
                </w:rPr>
                <w:t>数字、绿色、创新、健康、文旅、减贫</w:t>
              </w:r>
            </w:ins>
            <w:ins w:id="3410" w:author="林熙悠" w:date="2024-03-25T14:28:14Z">
              <w:r>
                <w:rPr>
                  <w:rFonts w:hint="eastAsia" w:ascii="宋体" w:hAnsi="宋体" w:eastAsia="宋体" w:cs="宋体"/>
                  <w:szCs w:val="21"/>
                  <w:vertAlign w:val="baseline"/>
                  <w:lang w:val="en-US" w:eastAsia="zh-CN"/>
                  <w:rPrChange w:id="3411" w:author="林熙悠" w:date="2024-03-25T14:48:03Z">
                    <w:rPr>
                      <w:rFonts w:hint="eastAsia" w:ascii="楷体" w:hAnsi="楷体" w:eastAsia="楷体" w:cs="楷体"/>
                      <w:szCs w:val="21"/>
                      <w:vertAlign w:val="baseline"/>
                      <w:lang w:val="en-US" w:eastAsia="zh-CN"/>
                    </w:rPr>
                  </w:rPrChange>
                </w:rPr>
                <w:t>等领域合作。</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78" w:hRule="atLeast"/>
          <w:ins w:id="3412"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413" w:author="林熙悠" w:date="2024-03-25T14:28:14Z"/>
                <w:rFonts w:hint="eastAsia" w:ascii="宋体" w:hAnsi="宋体" w:eastAsia="宋体" w:cs="宋体"/>
                <w:szCs w:val="21"/>
                <w:vertAlign w:val="baseline"/>
                <w:lang w:val="en-US" w:eastAsia="zh-CN"/>
                <w:rPrChange w:id="3414" w:author="林熙悠" w:date="2024-03-25T14:48:03Z">
                  <w:rPr>
                    <w:ins w:id="3415"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416" w:author="林熙悠" w:date="2024-03-25T14:28:14Z"/>
                <w:rFonts w:hint="eastAsia" w:ascii="宋体" w:hAnsi="宋体" w:eastAsia="宋体" w:cs="宋体"/>
                <w:szCs w:val="21"/>
                <w:vertAlign w:val="baseline"/>
                <w:lang w:val="en-US" w:eastAsia="zh-CN"/>
                <w:rPrChange w:id="3417" w:author="林熙悠" w:date="2024-03-25T14:48:03Z">
                  <w:rPr>
                    <w:ins w:id="3418" w:author="林熙悠" w:date="2024-03-25T14:28:14Z"/>
                    <w:rFonts w:hint="eastAsia" w:ascii="楷体" w:hAnsi="楷体" w:eastAsia="楷体" w:cs="楷体"/>
                    <w:szCs w:val="21"/>
                    <w:vertAlign w:val="baseline"/>
                    <w:lang w:val="en-US" w:eastAsia="zh-CN"/>
                  </w:rPr>
                </w:rPrChange>
              </w:rPr>
            </w:pPr>
            <w:ins w:id="3419" w:author="林熙悠" w:date="2024-03-25T14:28:14Z">
              <w:r>
                <w:rPr>
                  <w:rFonts w:hint="eastAsia" w:ascii="宋体" w:hAnsi="宋体" w:eastAsia="宋体" w:cs="宋体"/>
                  <w:szCs w:val="21"/>
                  <w:vertAlign w:val="baseline"/>
                  <w:lang w:val="en-US" w:eastAsia="zh-CN"/>
                  <w:rPrChange w:id="3420" w:author="林熙悠" w:date="2024-03-25T14:48:03Z">
                    <w:rPr>
                      <w:rFonts w:hint="eastAsia" w:ascii="楷体" w:hAnsi="楷体" w:eastAsia="楷体" w:cs="楷体"/>
                      <w:szCs w:val="21"/>
                      <w:vertAlign w:val="baseline"/>
                      <w:lang w:val="en-US" w:eastAsia="zh-CN"/>
                    </w:rPr>
                  </w:rPrChange>
                </w:rPr>
                <w:t>加快建设西部陆海新通道。</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74" w:hRule="atLeast"/>
          <w:ins w:id="3421" w:author="林熙悠" w:date="2024-03-25T14:28:14Z"/>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422" w:author="林熙悠" w:date="2024-03-25T14:28:14Z"/>
                <w:rFonts w:hint="eastAsia" w:ascii="宋体" w:hAnsi="宋体" w:eastAsia="宋体" w:cs="宋体"/>
                <w:szCs w:val="21"/>
                <w:vertAlign w:val="baseline"/>
                <w:lang w:val="en-US" w:eastAsia="zh-CN"/>
                <w:rPrChange w:id="3423" w:author="林熙悠" w:date="2024-03-25T14:48:03Z">
                  <w:rPr>
                    <w:ins w:id="3424" w:author="林熙悠" w:date="2024-03-25T14:28:14Z"/>
                    <w:rFonts w:hint="eastAsia" w:ascii="楷体" w:hAnsi="楷体" w:eastAsia="楷体" w:cs="楷体"/>
                    <w:szCs w:val="21"/>
                    <w:vertAlign w:val="baseline"/>
                    <w:lang w:val="en-US" w:eastAsia="zh-CN"/>
                  </w:rPr>
                </w:rPrChange>
              </w:rPr>
            </w:pPr>
            <w:ins w:id="3425" w:author="林熙悠" w:date="2024-03-25T14:28:14Z">
              <w:r>
                <w:rPr>
                  <w:rFonts w:hint="eastAsia" w:ascii="宋体" w:hAnsi="宋体" w:eastAsia="宋体" w:cs="宋体"/>
                  <w:szCs w:val="21"/>
                  <w:vertAlign w:val="baseline"/>
                  <w:lang w:val="en-US" w:eastAsia="zh-CN"/>
                  <w:rPrChange w:id="3426" w:author="林熙悠" w:date="2024-03-25T14:48:03Z">
                    <w:rPr>
                      <w:rFonts w:hint="eastAsia" w:ascii="楷体" w:hAnsi="楷体" w:eastAsia="楷体" w:cs="楷体"/>
                      <w:szCs w:val="21"/>
                      <w:vertAlign w:val="baseline"/>
                      <w:lang w:val="en-US" w:eastAsia="zh-CN"/>
                    </w:rPr>
                  </w:rPrChange>
                </w:rPr>
                <w:t>深化多双边和区域经济合作</w:t>
              </w:r>
            </w:ins>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427" w:author="林熙悠" w:date="2024-03-25T14:28:14Z"/>
                <w:rFonts w:hint="eastAsia" w:ascii="宋体" w:hAnsi="宋体" w:eastAsia="宋体" w:cs="宋体"/>
                <w:szCs w:val="21"/>
                <w:vertAlign w:val="baseline"/>
                <w:lang w:val="en-US" w:eastAsia="zh-CN"/>
                <w:rPrChange w:id="3428" w:author="林熙悠" w:date="2024-03-25T14:48:03Z">
                  <w:rPr>
                    <w:ins w:id="3429" w:author="林熙悠" w:date="2024-03-25T14:28:14Z"/>
                    <w:rFonts w:hint="eastAsia" w:ascii="楷体" w:hAnsi="楷体" w:eastAsia="楷体" w:cs="楷体"/>
                    <w:szCs w:val="21"/>
                    <w:vertAlign w:val="baseline"/>
                    <w:lang w:val="en-US" w:eastAsia="zh-CN"/>
                  </w:rPr>
                </w:rPrChange>
              </w:rPr>
            </w:pPr>
            <w:ins w:id="3430" w:author="林熙悠" w:date="2024-03-25T14:28:14Z">
              <w:r>
                <w:rPr>
                  <w:rFonts w:hint="eastAsia" w:ascii="宋体" w:hAnsi="宋体" w:eastAsia="宋体" w:cs="宋体"/>
                  <w:szCs w:val="21"/>
                  <w:vertAlign w:val="baseline"/>
                  <w:lang w:val="en-US" w:eastAsia="zh-CN"/>
                  <w:rPrChange w:id="3431" w:author="林熙悠" w:date="2024-03-25T14:48:03Z">
                    <w:rPr>
                      <w:rFonts w:hint="eastAsia" w:ascii="楷体" w:hAnsi="楷体" w:eastAsia="楷体" w:cs="楷体"/>
                      <w:szCs w:val="21"/>
                      <w:vertAlign w:val="baseline"/>
                      <w:lang w:val="en-US" w:eastAsia="zh-CN"/>
                    </w:rPr>
                  </w:rPrChange>
                </w:rPr>
                <w:t>推动落实已生效自贸协定，与更多国家和地区商签高标准自贸协定和投资协定。</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74" w:hRule="atLeast"/>
          <w:ins w:id="3432"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433" w:author="林熙悠" w:date="2024-03-25T14:28:14Z"/>
                <w:rFonts w:hint="eastAsia" w:ascii="宋体" w:hAnsi="宋体" w:eastAsia="宋体" w:cs="宋体"/>
                <w:szCs w:val="21"/>
                <w:rPrChange w:id="3434" w:author="林熙悠" w:date="2024-03-25T14:48:03Z">
                  <w:rPr>
                    <w:ins w:id="3435" w:author="林熙悠" w:date="2024-03-25T14:28:14Z"/>
                    <w:rFonts w:hint="eastAsia" w:ascii="楷体" w:hAnsi="楷体" w:eastAsia="楷体" w:cs="楷体"/>
                    <w:szCs w:val="21"/>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436" w:author="林熙悠" w:date="2024-03-25T14:28:14Z"/>
                <w:rFonts w:hint="eastAsia" w:ascii="宋体" w:hAnsi="宋体" w:eastAsia="宋体" w:cs="宋体"/>
                <w:szCs w:val="21"/>
                <w:vertAlign w:val="baseline"/>
                <w:lang w:val="en-US" w:eastAsia="zh-CN"/>
                <w:rPrChange w:id="3437" w:author="林熙悠" w:date="2024-03-25T14:48:03Z">
                  <w:rPr>
                    <w:ins w:id="3438" w:author="林熙悠" w:date="2024-03-25T14:28:14Z"/>
                    <w:rFonts w:hint="eastAsia" w:ascii="楷体" w:hAnsi="楷体" w:eastAsia="楷体" w:cs="楷体"/>
                    <w:szCs w:val="21"/>
                    <w:vertAlign w:val="baseline"/>
                    <w:lang w:val="en-US" w:eastAsia="zh-CN"/>
                  </w:rPr>
                </w:rPrChange>
              </w:rPr>
            </w:pPr>
            <w:ins w:id="3439" w:author="林熙悠" w:date="2024-03-25T14:28:14Z">
              <w:r>
                <w:rPr>
                  <w:rFonts w:hint="eastAsia" w:ascii="宋体" w:hAnsi="宋体" w:eastAsia="宋体" w:cs="宋体"/>
                  <w:szCs w:val="21"/>
                  <w:vertAlign w:val="baseline"/>
                  <w:lang w:val="en-US" w:eastAsia="zh-CN"/>
                  <w:rPrChange w:id="3440" w:author="林熙悠" w:date="2024-03-25T14:48:03Z">
                    <w:rPr>
                      <w:rFonts w:hint="eastAsia" w:ascii="楷体" w:hAnsi="楷体" w:eastAsia="楷体" w:cs="楷体"/>
                      <w:szCs w:val="21"/>
                      <w:vertAlign w:val="baseline"/>
                      <w:lang w:val="en-US" w:eastAsia="zh-CN"/>
                    </w:rPr>
                  </w:rPrChange>
                </w:rPr>
                <w:t>推进</w:t>
              </w:r>
            </w:ins>
            <w:ins w:id="3441" w:author="林熙悠" w:date="2024-03-25T14:28:14Z">
              <w:r>
                <w:rPr>
                  <w:rFonts w:hint="eastAsia" w:ascii="宋体" w:hAnsi="宋体" w:eastAsia="宋体" w:cs="宋体"/>
                  <w:b/>
                  <w:bCs/>
                  <w:szCs w:val="21"/>
                  <w:vertAlign w:val="baseline"/>
                  <w:lang w:val="en-US" w:eastAsia="zh-CN"/>
                  <w:rPrChange w:id="3442" w:author="林熙悠" w:date="2024-03-25T14:48:03Z">
                    <w:rPr>
                      <w:rFonts w:hint="eastAsia" w:ascii="楷体" w:hAnsi="楷体" w:eastAsia="楷体" w:cs="楷体"/>
                      <w:b/>
                      <w:bCs/>
                      <w:szCs w:val="21"/>
                      <w:vertAlign w:val="baseline"/>
                      <w:lang w:val="en-US" w:eastAsia="zh-CN"/>
                    </w:rPr>
                  </w:rPrChange>
                </w:rPr>
                <w:t>中国－东盟自贸区3.0版谈判</w:t>
              </w:r>
            </w:ins>
            <w:ins w:id="3443" w:author="林熙悠" w:date="2024-03-25T14:28:14Z">
              <w:r>
                <w:rPr>
                  <w:rFonts w:hint="eastAsia" w:ascii="宋体" w:hAnsi="宋体" w:eastAsia="宋体" w:cs="宋体"/>
                  <w:szCs w:val="21"/>
                  <w:vertAlign w:val="baseline"/>
                  <w:lang w:val="en-US" w:eastAsia="zh-CN"/>
                  <w:rPrChange w:id="3444" w:author="林熙悠" w:date="2024-03-25T14:48:03Z">
                    <w:rPr>
                      <w:rFonts w:hint="eastAsia" w:ascii="楷体" w:hAnsi="楷体" w:eastAsia="楷体" w:cs="楷体"/>
                      <w:szCs w:val="21"/>
                      <w:vertAlign w:val="baseline"/>
                      <w:lang w:val="en-US" w:eastAsia="zh-CN"/>
                    </w:rPr>
                  </w:rPrChange>
                </w:rPr>
                <w:t>，推动加入</w:t>
              </w:r>
            </w:ins>
            <w:ins w:id="3445" w:author="林熙悠" w:date="2024-03-25T14:28:14Z">
              <w:r>
                <w:rPr>
                  <w:rFonts w:hint="eastAsia" w:ascii="宋体" w:hAnsi="宋体" w:eastAsia="宋体" w:cs="宋体"/>
                  <w:b/>
                  <w:bCs/>
                  <w:szCs w:val="21"/>
                  <w:vertAlign w:val="baseline"/>
                  <w:lang w:val="en-US" w:eastAsia="zh-CN"/>
                  <w:rPrChange w:id="3446" w:author="林熙悠" w:date="2024-03-25T14:48:03Z">
                    <w:rPr>
                      <w:rFonts w:hint="eastAsia" w:ascii="楷体" w:hAnsi="楷体" w:eastAsia="楷体" w:cs="楷体"/>
                      <w:b/>
                      <w:bCs/>
                      <w:szCs w:val="21"/>
                      <w:vertAlign w:val="baseline"/>
                      <w:lang w:val="en-US" w:eastAsia="zh-CN"/>
                    </w:rPr>
                  </w:rPrChange>
                </w:rPr>
                <w:t>《数字经济伙伴关系协定》《全面与进步跨太平洋伙伴关系协定》</w:t>
              </w:r>
            </w:ins>
            <w:ins w:id="3447" w:author="林熙悠" w:date="2024-03-25T14:28:14Z">
              <w:r>
                <w:rPr>
                  <w:rFonts w:hint="eastAsia" w:ascii="宋体" w:hAnsi="宋体" w:eastAsia="宋体" w:cs="宋体"/>
                  <w:szCs w:val="21"/>
                  <w:vertAlign w:val="baseline"/>
                  <w:lang w:val="en-US" w:eastAsia="zh-CN"/>
                  <w:rPrChange w:id="3448" w:author="林熙悠" w:date="2024-03-25T14:48:03Z">
                    <w:rPr>
                      <w:rFonts w:hint="eastAsia" w:ascii="楷体" w:hAnsi="楷体" w:eastAsia="楷体" w:cs="楷体"/>
                      <w:szCs w:val="21"/>
                      <w:vertAlign w:val="baseline"/>
                      <w:lang w:val="en-US" w:eastAsia="zh-CN"/>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74" w:hRule="atLeast"/>
          <w:ins w:id="3449"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450" w:author="林熙悠" w:date="2024-03-25T14:28:14Z"/>
                <w:rFonts w:hint="eastAsia" w:ascii="宋体" w:hAnsi="宋体" w:eastAsia="宋体" w:cs="宋体"/>
                <w:szCs w:val="21"/>
                <w:vertAlign w:val="baseline"/>
                <w:lang w:val="en-US" w:eastAsia="zh-CN"/>
                <w:rPrChange w:id="3451" w:author="林熙悠" w:date="2024-03-25T14:48:03Z">
                  <w:rPr>
                    <w:ins w:id="3452"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453" w:author="林熙悠" w:date="2024-03-25T14:28:14Z"/>
                <w:rFonts w:hint="eastAsia" w:ascii="宋体" w:hAnsi="宋体" w:eastAsia="宋体" w:cs="宋体"/>
                <w:szCs w:val="21"/>
                <w:vertAlign w:val="baseline"/>
                <w:lang w:val="en-US" w:eastAsia="zh-CN"/>
                <w:rPrChange w:id="3454" w:author="林熙悠" w:date="2024-03-25T14:48:03Z">
                  <w:rPr>
                    <w:ins w:id="3455" w:author="林熙悠" w:date="2024-03-25T14:28:14Z"/>
                    <w:rFonts w:hint="eastAsia" w:ascii="楷体" w:hAnsi="楷体" w:eastAsia="楷体" w:cs="楷体"/>
                    <w:szCs w:val="21"/>
                    <w:vertAlign w:val="baseline"/>
                    <w:lang w:val="en-US" w:eastAsia="zh-CN"/>
                  </w:rPr>
                </w:rPrChange>
              </w:rPr>
            </w:pPr>
            <w:ins w:id="3456" w:author="林熙悠" w:date="2024-03-25T14:28:14Z">
              <w:r>
                <w:rPr>
                  <w:rFonts w:hint="eastAsia" w:ascii="宋体" w:hAnsi="宋体" w:eastAsia="宋体" w:cs="宋体"/>
                  <w:szCs w:val="21"/>
                  <w:vertAlign w:val="baseline"/>
                  <w:lang w:val="en-US" w:eastAsia="zh-CN"/>
                  <w:rPrChange w:id="3457" w:author="林熙悠" w:date="2024-03-25T14:48:03Z">
                    <w:rPr>
                      <w:rFonts w:hint="eastAsia" w:ascii="楷体" w:hAnsi="楷体" w:eastAsia="楷体" w:cs="楷体"/>
                      <w:szCs w:val="21"/>
                      <w:vertAlign w:val="baseline"/>
                      <w:lang w:val="en-US" w:eastAsia="zh-CN"/>
                    </w:rPr>
                  </w:rPrChange>
                </w:rPr>
                <w:t>全面深入参与世贸组织改革，推动建设</w:t>
              </w:r>
            </w:ins>
            <w:ins w:id="3458" w:author="林熙悠" w:date="2024-03-25T14:28:14Z">
              <w:r>
                <w:rPr>
                  <w:rFonts w:hint="eastAsia" w:ascii="宋体" w:hAnsi="宋体" w:eastAsia="宋体" w:cs="宋体"/>
                  <w:b/>
                  <w:bCs/>
                  <w:szCs w:val="21"/>
                  <w:vertAlign w:val="baseline"/>
                  <w:lang w:val="en-US" w:eastAsia="zh-CN"/>
                  <w:rPrChange w:id="3459" w:author="林熙悠" w:date="2024-03-25T14:48:03Z">
                    <w:rPr>
                      <w:rFonts w:hint="eastAsia" w:ascii="楷体" w:hAnsi="楷体" w:eastAsia="楷体" w:cs="楷体"/>
                      <w:b/>
                      <w:bCs/>
                      <w:szCs w:val="21"/>
                      <w:vertAlign w:val="baseline"/>
                      <w:lang w:val="en-US" w:eastAsia="zh-CN"/>
                    </w:rPr>
                  </w:rPrChange>
                </w:rPr>
                <w:t>开放型世界经济</w:t>
              </w:r>
            </w:ins>
            <w:ins w:id="3460" w:author="林熙悠" w:date="2024-03-25T14:28:14Z">
              <w:r>
                <w:rPr>
                  <w:rFonts w:hint="eastAsia" w:ascii="宋体" w:hAnsi="宋体" w:eastAsia="宋体" w:cs="宋体"/>
                  <w:szCs w:val="21"/>
                  <w:vertAlign w:val="baseline"/>
                  <w:lang w:val="en-US" w:eastAsia="zh-CN"/>
                  <w:rPrChange w:id="3461" w:author="林熙悠" w:date="2024-03-25T14:48:03Z">
                    <w:rPr>
                      <w:rFonts w:hint="eastAsia" w:ascii="楷体" w:hAnsi="楷体" w:eastAsia="楷体" w:cs="楷体"/>
                      <w:szCs w:val="21"/>
                      <w:vertAlign w:val="baseline"/>
                      <w:lang w:val="en-US" w:eastAsia="zh-CN"/>
                    </w:rPr>
                  </w:rPrChange>
                </w:rPr>
                <w:t>，让更多合作共赢成果惠及各国人民。</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ins w:id="3462" w:author="林熙悠" w:date="2024-03-25T14:28:14Z"/>
        </w:trPr>
        <w:tc>
          <w:tcPr>
            <w:tcW w:w="827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ins w:id="3463" w:author="林熙悠" w:date="2024-03-25T14:28:14Z"/>
                <w:rFonts w:hint="eastAsia" w:ascii="宋体" w:hAnsi="宋体" w:eastAsia="宋体" w:cs="宋体"/>
                <w:szCs w:val="21"/>
                <w:vertAlign w:val="baseline"/>
                <w:lang w:val="en-US" w:eastAsia="zh-CN"/>
                <w:rPrChange w:id="3464" w:author="林熙悠" w:date="2024-03-25T14:48:03Z">
                  <w:rPr>
                    <w:ins w:id="3465" w:author="林熙悠" w:date="2024-03-25T14:28:14Z"/>
                    <w:rFonts w:hint="eastAsia" w:ascii="楷体" w:hAnsi="楷体" w:eastAsia="楷体" w:cs="楷体"/>
                    <w:szCs w:val="21"/>
                    <w:vertAlign w:val="baseline"/>
                    <w:lang w:val="en-US" w:eastAsia="zh-CN"/>
                  </w:rPr>
                </w:rPrChange>
              </w:rPr>
            </w:pPr>
            <w:ins w:id="3466" w:author="林熙悠" w:date="2024-03-25T14:28:14Z">
              <w:r>
                <w:rPr>
                  <w:rFonts w:hint="eastAsia" w:ascii="宋体" w:hAnsi="宋体" w:eastAsia="宋体" w:cs="宋体"/>
                  <w:b/>
                  <w:bCs/>
                  <w:color w:val="000000"/>
                  <w:szCs w:val="21"/>
                  <w:vertAlign w:val="baseline"/>
                  <w:lang w:val="en-US" w:eastAsia="zh-CN"/>
                  <w:rPrChange w:id="3467" w:author="林熙悠" w:date="2024-03-25T14:48:03Z">
                    <w:rPr>
                      <w:rFonts w:hint="eastAsia" w:ascii="楷体" w:hAnsi="楷体" w:eastAsia="楷体" w:cs="楷体"/>
                      <w:b/>
                      <w:bCs/>
                      <w:color w:val="000000"/>
                      <w:szCs w:val="21"/>
                      <w:vertAlign w:val="baseline"/>
                      <w:lang w:val="en-US" w:eastAsia="zh-CN"/>
                    </w:rPr>
                  </w:rPrChange>
                </w:rPr>
                <w:t>（六）更好统筹发展和安全，有效防范化解重点领域风险</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ins w:id="3468" w:author="林熙悠" w:date="2024-03-25T14:28:14Z"/>
        </w:trPr>
        <w:tc>
          <w:tcPr>
            <w:tcW w:w="827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469" w:author="林熙悠" w:date="2024-03-25T14:28:14Z"/>
                <w:rFonts w:hint="eastAsia" w:ascii="宋体" w:hAnsi="宋体" w:eastAsia="宋体" w:cs="宋体"/>
                <w:szCs w:val="21"/>
                <w:vertAlign w:val="baseline"/>
                <w:lang w:val="en-US" w:eastAsia="zh-CN"/>
                <w:rPrChange w:id="3470" w:author="林熙悠" w:date="2024-03-25T14:48:03Z">
                  <w:rPr>
                    <w:ins w:id="3471" w:author="林熙悠" w:date="2024-03-25T14:28:14Z"/>
                    <w:rFonts w:hint="eastAsia" w:ascii="楷体" w:hAnsi="楷体" w:eastAsia="楷体" w:cs="楷体"/>
                    <w:szCs w:val="21"/>
                    <w:vertAlign w:val="baseline"/>
                    <w:lang w:val="en-US" w:eastAsia="zh-CN"/>
                  </w:rPr>
                </w:rPrChange>
              </w:rPr>
            </w:pPr>
            <w:ins w:id="3472" w:author="林熙悠" w:date="2024-03-25T14:28:14Z">
              <w:r>
                <w:rPr>
                  <w:rFonts w:hint="eastAsia" w:ascii="宋体" w:hAnsi="宋体" w:eastAsia="宋体" w:cs="宋体"/>
                  <w:szCs w:val="21"/>
                  <w:vertAlign w:val="baseline"/>
                  <w:lang w:val="en-US" w:eastAsia="zh-CN"/>
                  <w:rPrChange w:id="3473" w:author="林熙悠" w:date="2024-03-25T14:48:03Z">
                    <w:rPr>
                      <w:rFonts w:hint="eastAsia" w:ascii="楷体" w:hAnsi="楷体" w:eastAsia="楷体" w:cs="楷体"/>
                      <w:szCs w:val="21"/>
                      <w:vertAlign w:val="baseline"/>
                      <w:lang w:val="en-US" w:eastAsia="zh-CN"/>
                    </w:rPr>
                  </w:rPrChange>
                </w:rPr>
                <w:t>坚持以高质量发展促进高水平安全，以高水平安全保障高质量发展，标本兼治化解</w:t>
              </w:r>
            </w:ins>
            <w:ins w:id="3474" w:author="林熙悠" w:date="2024-03-25T14:28:14Z">
              <w:r>
                <w:rPr>
                  <w:rFonts w:hint="eastAsia" w:ascii="宋体" w:hAnsi="宋体" w:eastAsia="宋体" w:cs="宋体"/>
                  <w:b/>
                  <w:bCs/>
                  <w:szCs w:val="21"/>
                  <w:vertAlign w:val="baseline"/>
                  <w:lang w:val="en-US" w:eastAsia="zh-CN"/>
                  <w:rPrChange w:id="3475" w:author="林熙悠" w:date="2024-03-25T14:48:03Z">
                    <w:rPr>
                      <w:rFonts w:hint="eastAsia" w:ascii="楷体" w:hAnsi="楷体" w:eastAsia="楷体" w:cs="楷体"/>
                      <w:b/>
                      <w:bCs/>
                      <w:szCs w:val="21"/>
                      <w:vertAlign w:val="baseline"/>
                      <w:lang w:val="en-US" w:eastAsia="zh-CN"/>
                    </w:rPr>
                  </w:rPrChange>
                </w:rPr>
                <w:t>房地产、地方债务、中小金融机构</w:t>
              </w:r>
            </w:ins>
            <w:ins w:id="3476" w:author="林熙悠" w:date="2024-03-25T14:28:14Z">
              <w:r>
                <w:rPr>
                  <w:rFonts w:hint="eastAsia" w:ascii="宋体" w:hAnsi="宋体" w:eastAsia="宋体" w:cs="宋体"/>
                  <w:szCs w:val="21"/>
                  <w:vertAlign w:val="baseline"/>
                  <w:lang w:val="en-US" w:eastAsia="zh-CN"/>
                  <w:rPrChange w:id="3477" w:author="林熙悠" w:date="2024-03-25T14:48:03Z">
                    <w:rPr>
                      <w:rFonts w:hint="eastAsia" w:ascii="楷体" w:hAnsi="楷体" w:eastAsia="楷体" w:cs="楷体"/>
                      <w:szCs w:val="21"/>
                      <w:vertAlign w:val="baseline"/>
                      <w:lang w:val="en-US" w:eastAsia="zh-CN"/>
                    </w:rPr>
                  </w:rPrChange>
                </w:rPr>
                <w:t>等风险，维护经济金融大局稳定。</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54" w:hRule="atLeast"/>
          <w:ins w:id="3478" w:author="林熙悠" w:date="2024-03-25T14:28:14Z"/>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479" w:author="林熙悠" w:date="2024-03-25T14:28:14Z"/>
                <w:rFonts w:hint="eastAsia" w:ascii="宋体" w:hAnsi="宋体" w:eastAsia="宋体" w:cs="宋体"/>
                <w:kern w:val="2"/>
                <w:sz w:val="21"/>
                <w:szCs w:val="21"/>
                <w:vertAlign w:val="baseline"/>
                <w:lang w:val="en-US" w:eastAsia="zh-CN" w:bidi="ar-SA"/>
                <w:rPrChange w:id="3480" w:author="林熙悠" w:date="2024-03-25T14:48:03Z">
                  <w:rPr>
                    <w:ins w:id="3481" w:author="林熙悠" w:date="2024-03-25T14:28:14Z"/>
                    <w:rFonts w:hint="eastAsia" w:ascii="楷体" w:hAnsi="楷体" w:eastAsia="楷体" w:cs="楷体"/>
                    <w:kern w:val="2"/>
                    <w:sz w:val="21"/>
                    <w:szCs w:val="21"/>
                    <w:vertAlign w:val="baseline"/>
                    <w:lang w:val="en-US" w:eastAsia="zh-CN" w:bidi="ar-SA"/>
                  </w:rPr>
                </w:rPrChange>
              </w:rPr>
            </w:pPr>
            <w:ins w:id="3482" w:author="林熙悠" w:date="2024-03-25T14:28:14Z">
              <w:r>
                <w:rPr>
                  <w:rFonts w:hint="eastAsia" w:ascii="宋体" w:hAnsi="宋体" w:eastAsia="宋体" w:cs="宋体"/>
                  <w:szCs w:val="21"/>
                  <w:vertAlign w:val="baseline"/>
                  <w:lang w:val="en-US" w:eastAsia="zh-CN"/>
                  <w:rPrChange w:id="3483" w:author="林熙悠" w:date="2024-03-25T14:48:03Z">
                    <w:rPr>
                      <w:rFonts w:hint="eastAsia" w:ascii="楷体" w:hAnsi="楷体" w:eastAsia="楷体" w:cs="楷体"/>
                      <w:szCs w:val="21"/>
                      <w:vertAlign w:val="baseline"/>
                      <w:lang w:val="en-US" w:eastAsia="zh-CN"/>
                    </w:rPr>
                  </w:rPrChange>
                </w:rPr>
                <w:t>稳妥有序处置风险隐患</w:t>
              </w:r>
            </w:ins>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484" w:author="林熙悠" w:date="2024-03-25T14:28:14Z"/>
                <w:rFonts w:hint="eastAsia" w:ascii="宋体" w:hAnsi="宋体" w:eastAsia="宋体" w:cs="宋体"/>
                <w:szCs w:val="21"/>
                <w:vertAlign w:val="baseline"/>
                <w:lang w:val="en-US" w:eastAsia="zh-CN"/>
                <w:rPrChange w:id="3485" w:author="林熙悠" w:date="2024-03-25T14:48:03Z">
                  <w:rPr>
                    <w:ins w:id="3486" w:author="林熙悠" w:date="2024-03-25T14:28:14Z"/>
                    <w:rFonts w:hint="eastAsia" w:ascii="楷体" w:hAnsi="楷体" w:eastAsia="楷体" w:cs="楷体"/>
                    <w:szCs w:val="21"/>
                    <w:vertAlign w:val="baseline"/>
                    <w:lang w:val="en-US" w:eastAsia="zh-CN"/>
                  </w:rPr>
                </w:rPrChange>
              </w:rPr>
            </w:pPr>
            <w:ins w:id="3487" w:author="林熙悠" w:date="2024-03-25T14:28:14Z">
              <w:r>
                <w:rPr>
                  <w:rFonts w:hint="eastAsia" w:ascii="宋体" w:hAnsi="宋体" w:eastAsia="宋体" w:cs="宋体"/>
                  <w:szCs w:val="21"/>
                  <w:vertAlign w:val="baseline"/>
                  <w:lang w:val="en-US" w:eastAsia="zh-CN"/>
                  <w:rPrChange w:id="3488" w:author="林熙悠" w:date="2024-03-25T14:48:03Z">
                    <w:rPr>
                      <w:rFonts w:hint="eastAsia" w:ascii="楷体" w:hAnsi="楷体" w:eastAsia="楷体" w:cs="楷体"/>
                      <w:szCs w:val="21"/>
                      <w:vertAlign w:val="baseline"/>
                      <w:lang w:val="en-US" w:eastAsia="zh-CN"/>
                    </w:rPr>
                  </w:rPrChange>
                </w:rPr>
                <w:t>完善重大风险处置统筹协调机制，</w:t>
              </w:r>
            </w:ins>
            <w:ins w:id="3489" w:author="林熙悠" w:date="2024-03-25T14:28:14Z">
              <w:r>
                <w:rPr>
                  <w:rFonts w:hint="eastAsia" w:ascii="宋体" w:hAnsi="宋体" w:eastAsia="宋体" w:cs="宋体"/>
                  <w:b/>
                  <w:bCs/>
                  <w:szCs w:val="21"/>
                  <w:vertAlign w:val="baseline"/>
                  <w:lang w:val="en-US" w:eastAsia="zh-CN"/>
                  <w:rPrChange w:id="3490" w:author="林熙悠" w:date="2024-03-25T14:48:03Z">
                    <w:rPr>
                      <w:rFonts w:hint="eastAsia" w:ascii="楷体" w:hAnsi="楷体" w:eastAsia="楷体" w:cs="楷体"/>
                      <w:b/>
                      <w:bCs/>
                      <w:szCs w:val="21"/>
                      <w:vertAlign w:val="baseline"/>
                      <w:lang w:val="en-US" w:eastAsia="zh-CN"/>
                    </w:rPr>
                  </w:rPrChange>
                </w:rPr>
                <w:t>压实企业主体责任、部门监管责任、地方属地责任</w:t>
              </w:r>
            </w:ins>
            <w:ins w:id="3491" w:author="林熙悠" w:date="2024-03-25T14:28:14Z">
              <w:r>
                <w:rPr>
                  <w:rFonts w:hint="eastAsia" w:ascii="宋体" w:hAnsi="宋体" w:eastAsia="宋体" w:cs="宋体"/>
                  <w:szCs w:val="21"/>
                  <w:vertAlign w:val="baseline"/>
                  <w:lang w:val="en-US" w:eastAsia="zh-CN"/>
                  <w:rPrChange w:id="3492" w:author="林熙悠" w:date="2024-03-25T14:48:03Z">
                    <w:rPr>
                      <w:rFonts w:hint="eastAsia" w:ascii="楷体" w:hAnsi="楷体" w:eastAsia="楷体" w:cs="楷体"/>
                      <w:szCs w:val="21"/>
                      <w:vertAlign w:val="baseline"/>
                      <w:lang w:val="en-US" w:eastAsia="zh-CN"/>
                    </w:rPr>
                  </w:rPrChange>
                </w:rPr>
                <w:t>，提升处置效能，牢牢守住</w:t>
              </w:r>
            </w:ins>
            <w:ins w:id="3493" w:author="林熙悠" w:date="2024-03-25T14:28:14Z">
              <w:r>
                <w:rPr>
                  <w:rFonts w:hint="eastAsia" w:ascii="宋体" w:hAnsi="宋体" w:eastAsia="宋体" w:cs="宋体"/>
                  <w:b/>
                  <w:bCs/>
                  <w:szCs w:val="21"/>
                  <w:vertAlign w:val="baseline"/>
                  <w:lang w:val="en-US" w:eastAsia="zh-CN"/>
                  <w:rPrChange w:id="3494" w:author="林熙悠" w:date="2024-03-25T14:48:03Z">
                    <w:rPr>
                      <w:rFonts w:hint="eastAsia" w:ascii="楷体" w:hAnsi="楷体" w:eastAsia="楷体" w:cs="楷体"/>
                      <w:b/>
                      <w:bCs/>
                      <w:szCs w:val="21"/>
                      <w:vertAlign w:val="baseline"/>
                      <w:lang w:val="en-US" w:eastAsia="zh-CN"/>
                    </w:rPr>
                  </w:rPrChange>
                </w:rPr>
                <w:t>不发生系统性风险</w:t>
              </w:r>
            </w:ins>
            <w:ins w:id="3495" w:author="林熙悠" w:date="2024-03-25T14:28:14Z">
              <w:r>
                <w:rPr>
                  <w:rFonts w:hint="eastAsia" w:ascii="宋体" w:hAnsi="宋体" w:eastAsia="宋体" w:cs="宋体"/>
                  <w:szCs w:val="21"/>
                  <w:vertAlign w:val="baseline"/>
                  <w:lang w:val="en-US" w:eastAsia="zh-CN"/>
                  <w:rPrChange w:id="3496" w:author="林熙悠" w:date="2024-03-25T14:48:03Z">
                    <w:rPr>
                      <w:rFonts w:hint="eastAsia" w:ascii="楷体" w:hAnsi="楷体" w:eastAsia="楷体" w:cs="楷体"/>
                      <w:szCs w:val="21"/>
                      <w:vertAlign w:val="baseline"/>
                      <w:lang w:val="en-US" w:eastAsia="zh-CN"/>
                    </w:rPr>
                  </w:rPrChange>
                </w:rPr>
                <w:t>的底线。</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54" w:hRule="atLeast"/>
          <w:ins w:id="3497"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498" w:author="林熙悠" w:date="2024-03-25T14:28:14Z"/>
                <w:rFonts w:hint="eastAsia" w:ascii="宋体" w:hAnsi="宋体" w:eastAsia="宋体" w:cs="宋体"/>
                <w:szCs w:val="21"/>
                <w:rPrChange w:id="3499" w:author="林熙悠" w:date="2024-03-25T14:48:03Z">
                  <w:rPr>
                    <w:ins w:id="3500" w:author="林熙悠" w:date="2024-03-25T14:28:14Z"/>
                    <w:rFonts w:hint="eastAsia" w:ascii="楷体" w:hAnsi="楷体" w:eastAsia="楷体" w:cs="楷体"/>
                    <w:szCs w:val="21"/>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501" w:author="林熙悠" w:date="2024-03-25T14:28:14Z"/>
                <w:rFonts w:hint="eastAsia" w:ascii="宋体" w:hAnsi="宋体" w:eastAsia="宋体" w:cs="宋体"/>
                <w:szCs w:val="21"/>
                <w:vertAlign w:val="baseline"/>
                <w:lang w:val="en-US" w:eastAsia="zh-CN"/>
                <w:rPrChange w:id="3502" w:author="林熙悠" w:date="2024-03-25T14:48:03Z">
                  <w:rPr>
                    <w:ins w:id="3503" w:author="林熙悠" w:date="2024-03-25T14:28:14Z"/>
                    <w:rFonts w:hint="eastAsia" w:ascii="楷体" w:hAnsi="楷体" w:eastAsia="楷体" w:cs="楷体"/>
                    <w:szCs w:val="21"/>
                    <w:vertAlign w:val="baseline"/>
                    <w:lang w:val="en-US" w:eastAsia="zh-CN"/>
                  </w:rPr>
                </w:rPrChange>
              </w:rPr>
            </w:pPr>
            <w:ins w:id="3504" w:author="林熙悠" w:date="2024-03-25T14:28:14Z">
              <w:r>
                <w:rPr>
                  <w:rFonts w:hint="eastAsia" w:ascii="宋体" w:hAnsi="宋体" w:eastAsia="宋体" w:cs="宋体"/>
                  <w:szCs w:val="21"/>
                  <w:vertAlign w:val="baseline"/>
                  <w:lang w:val="en-US" w:eastAsia="zh-CN"/>
                  <w:rPrChange w:id="3505" w:author="林熙悠" w:date="2024-03-25T14:48:03Z">
                    <w:rPr>
                      <w:rFonts w:hint="eastAsia" w:ascii="楷体" w:hAnsi="楷体" w:eastAsia="楷体" w:cs="楷体"/>
                      <w:szCs w:val="21"/>
                      <w:vertAlign w:val="baseline"/>
                      <w:lang w:val="en-US" w:eastAsia="zh-CN"/>
                    </w:rPr>
                  </w:rPrChange>
                </w:rPr>
                <w:t>优化房地产政策，对不同所有制房地产企业合理融资需求要一视同仁给予支持，促进房地产市场平稳健康发展。</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54" w:hRule="atLeast"/>
          <w:ins w:id="3506"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507" w:author="林熙悠" w:date="2024-03-25T14:28:14Z"/>
                <w:rFonts w:hint="eastAsia" w:ascii="宋体" w:hAnsi="宋体" w:eastAsia="宋体" w:cs="宋体"/>
                <w:szCs w:val="21"/>
                <w:vertAlign w:val="baseline"/>
                <w:lang w:val="en-US" w:eastAsia="zh-CN"/>
                <w:rPrChange w:id="3508" w:author="林熙悠" w:date="2024-03-25T14:48:03Z">
                  <w:rPr>
                    <w:ins w:id="3509"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510" w:author="林熙悠" w:date="2024-03-25T14:28:14Z"/>
                <w:rFonts w:hint="eastAsia" w:ascii="宋体" w:hAnsi="宋体" w:eastAsia="宋体" w:cs="宋体"/>
                <w:szCs w:val="21"/>
                <w:vertAlign w:val="baseline"/>
                <w:lang w:val="en-US" w:eastAsia="zh-CN"/>
                <w:rPrChange w:id="3511" w:author="林熙悠" w:date="2024-03-25T14:48:03Z">
                  <w:rPr>
                    <w:ins w:id="3512" w:author="林熙悠" w:date="2024-03-25T14:28:14Z"/>
                    <w:rFonts w:hint="eastAsia" w:ascii="楷体" w:hAnsi="楷体" w:eastAsia="楷体" w:cs="楷体"/>
                    <w:szCs w:val="21"/>
                    <w:vertAlign w:val="baseline"/>
                    <w:lang w:val="en-US" w:eastAsia="zh-CN"/>
                  </w:rPr>
                </w:rPrChange>
              </w:rPr>
            </w:pPr>
            <w:ins w:id="3513" w:author="林熙悠" w:date="2024-03-25T14:28:14Z">
              <w:r>
                <w:rPr>
                  <w:rFonts w:hint="eastAsia" w:ascii="宋体" w:hAnsi="宋体" w:eastAsia="宋体" w:cs="宋体"/>
                  <w:szCs w:val="21"/>
                  <w:vertAlign w:val="baseline"/>
                  <w:lang w:val="en-US" w:eastAsia="zh-CN"/>
                  <w:rPrChange w:id="3514" w:author="林熙悠" w:date="2024-03-25T14:48:03Z">
                    <w:rPr>
                      <w:rFonts w:hint="eastAsia" w:ascii="楷体" w:hAnsi="楷体" w:eastAsia="楷体" w:cs="楷体"/>
                      <w:szCs w:val="21"/>
                      <w:vertAlign w:val="baseline"/>
                      <w:lang w:val="en-US" w:eastAsia="zh-CN"/>
                    </w:rPr>
                  </w:rPrChange>
                </w:rPr>
                <w:t>统筹好地方债务风险化解和稳定发展，进一步落实一揽子化债方案，</w:t>
              </w:r>
            </w:ins>
            <w:ins w:id="3515" w:author="林熙悠" w:date="2024-03-25T14:28:14Z">
              <w:r>
                <w:rPr>
                  <w:rFonts w:hint="eastAsia" w:ascii="宋体" w:hAnsi="宋体" w:eastAsia="宋体" w:cs="宋体"/>
                  <w:b/>
                  <w:bCs/>
                  <w:szCs w:val="21"/>
                  <w:vertAlign w:val="baseline"/>
                  <w:lang w:val="en-US" w:eastAsia="zh-CN"/>
                  <w:rPrChange w:id="3516" w:author="林熙悠" w:date="2024-03-25T14:48:03Z">
                    <w:rPr>
                      <w:rFonts w:hint="eastAsia" w:ascii="楷体" w:hAnsi="楷体" w:eastAsia="楷体" w:cs="楷体"/>
                      <w:b/>
                      <w:bCs/>
                      <w:szCs w:val="21"/>
                      <w:vertAlign w:val="baseline"/>
                      <w:lang w:val="en-US" w:eastAsia="zh-CN"/>
                    </w:rPr>
                  </w:rPrChange>
                </w:rPr>
                <w:t>妥善化解存量债务风险、严防新增债务风险</w:t>
              </w:r>
            </w:ins>
            <w:ins w:id="3517" w:author="林熙悠" w:date="2024-03-25T14:28:14Z">
              <w:r>
                <w:rPr>
                  <w:rFonts w:hint="eastAsia" w:ascii="宋体" w:hAnsi="宋体" w:eastAsia="宋体" w:cs="宋体"/>
                  <w:szCs w:val="21"/>
                  <w:vertAlign w:val="baseline"/>
                  <w:lang w:val="en-US" w:eastAsia="zh-CN"/>
                  <w:rPrChange w:id="3518" w:author="林熙悠" w:date="2024-03-25T14:48:03Z">
                    <w:rPr>
                      <w:rFonts w:hint="eastAsia" w:ascii="楷体" w:hAnsi="楷体" w:eastAsia="楷体" w:cs="楷体"/>
                      <w:szCs w:val="21"/>
                      <w:vertAlign w:val="baseline"/>
                      <w:lang w:val="en-US" w:eastAsia="zh-CN"/>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54" w:hRule="atLeast"/>
          <w:ins w:id="3519"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520" w:author="林熙悠" w:date="2024-03-25T14:28:14Z"/>
                <w:rFonts w:hint="eastAsia" w:ascii="宋体" w:hAnsi="宋体" w:eastAsia="宋体" w:cs="宋体"/>
                <w:szCs w:val="21"/>
                <w:vertAlign w:val="baseline"/>
                <w:lang w:val="en-US" w:eastAsia="zh-CN"/>
                <w:rPrChange w:id="3521" w:author="林熙悠" w:date="2024-03-25T14:48:03Z">
                  <w:rPr>
                    <w:ins w:id="3522"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523" w:author="林熙悠" w:date="2024-03-25T14:28:14Z"/>
                <w:rFonts w:hint="eastAsia" w:ascii="宋体" w:hAnsi="宋体" w:eastAsia="宋体" w:cs="宋体"/>
                <w:szCs w:val="21"/>
                <w:vertAlign w:val="baseline"/>
                <w:lang w:val="en-US" w:eastAsia="zh-CN"/>
                <w:rPrChange w:id="3524" w:author="林熙悠" w:date="2024-03-25T14:48:03Z">
                  <w:rPr>
                    <w:ins w:id="3525" w:author="林熙悠" w:date="2024-03-25T14:28:14Z"/>
                    <w:rFonts w:hint="eastAsia" w:ascii="楷体" w:hAnsi="楷体" w:eastAsia="楷体" w:cs="楷体"/>
                    <w:szCs w:val="21"/>
                    <w:vertAlign w:val="baseline"/>
                    <w:lang w:val="en-US" w:eastAsia="zh-CN"/>
                  </w:rPr>
                </w:rPrChange>
              </w:rPr>
            </w:pPr>
            <w:ins w:id="3526" w:author="林熙悠" w:date="2024-03-25T14:28:14Z">
              <w:r>
                <w:rPr>
                  <w:rFonts w:hint="eastAsia" w:ascii="宋体" w:hAnsi="宋体" w:eastAsia="宋体" w:cs="宋体"/>
                  <w:szCs w:val="21"/>
                  <w:vertAlign w:val="baseline"/>
                  <w:lang w:val="en-US" w:eastAsia="zh-CN"/>
                  <w:rPrChange w:id="3527" w:author="林熙悠" w:date="2024-03-25T14:48:03Z">
                    <w:rPr>
                      <w:rFonts w:hint="eastAsia" w:ascii="楷体" w:hAnsi="楷体" w:eastAsia="楷体" w:cs="楷体"/>
                      <w:szCs w:val="21"/>
                      <w:vertAlign w:val="baseline"/>
                      <w:lang w:val="en-US" w:eastAsia="zh-CN"/>
                    </w:rPr>
                  </w:rPrChange>
                </w:rPr>
                <w:t>稳妥推进一些地方的中小金融机构风险处置。</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54" w:hRule="atLeast"/>
          <w:ins w:id="3528"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529" w:author="林熙悠" w:date="2024-03-25T14:28:14Z"/>
                <w:rFonts w:hint="eastAsia" w:ascii="宋体" w:hAnsi="宋体" w:eastAsia="宋体" w:cs="宋体"/>
                <w:szCs w:val="21"/>
                <w:vertAlign w:val="baseline"/>
                <w:lang w:val="en-US" w:eastAsia="zh-CN"/>
                <w:rPrChange w:id="3530" w:author="林熙悠" w:date="2024-03-25T14:48:03Z">
                  <w:rPr>
                    <w:ins w:id="3531"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532" w:author="林熙悠" w:date="2024-03-25T14:28:14Z"/>
                <w:rFonts w:hint="eastAsia" w:ascii="宋体" w:hAnsi="宋体" w:eastAsia="宋体" w:cs="宋体"/>
                <w:szCs w:val="21"/>
                <w:vertAlign w:val="baseline"/>
                <w:lang w:val="en-US" w:eastAsia="zh-CN"/>
                <w:rPrChange w:id="3533" w:author="林熙悠" w:date="2024-03-25T14:48:03Z">
                  <w:rPr>
                    <w:ins w:id="3534" w:author="林熙悠" w:date="2024-03-25T14:28:14Z"/>
                    <w:rFonts w:hint="eastAsia" w:ascii="楷体" w:hAnsi="楷体" w:eastAsia="楷体" w:cs="楷体"/>
                    <w:szCs w:val="21"/>
                    <w:vertAlign w:val="baseline"/>
                    <w:lang w:val="en-US" w:eastAsia="zh-CN"/>
                  </w:rPr>
                </w:rPrChange>
              </w:rPr>
            </w:pPr>
            <w:ins w:id="3535" w:author="林熙悠" w:date="2024-03-25T14:28:14Z">
              <w:r>
                <w:rPr>
                  <w:rFonts w:hint="eastAsia" w:ascii="宋体" w:hAnsi="宋体" w:eastAsia="宋体" w:cs="宋体"/>
                  <w:szCs w:val="21"/>
                  <w:vertAlign w:val="baseline"/>
                  <w:lang w:val="en-US" w:eastAsia="zh-CN"/>
                  <w:rPrChange w:id="3536" w:author="林熙悠" w:date="2024-03-25T14:48:03Z">
                    <w:rPr>
                      <w:rFonts w:hint="eastAsia" w:ascii="楷体" w:hAnsi="楷体" w:eastAsia="楷体" w:cs="楷体"/>
                      <w:szCs w:val="21"/>
                      <w:vertAlign w:val="baseline"/>
                      <w:lang w:val="en-US" w:eastAsia="zh-CN"/>
                    </w:rPr>
                  </w:rPrChange>
                </w:rPr>
                <w:t>严厉打击非法金融活动。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85" w:hRule="atLeast"/>
          <w:ins w:id="3537" w:author="林熙悠" w:date="2024-03-25T14:28:14Z"/>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538" w:author="林熙悠" w:date="2024-03-25T14:28:14Z"/>
                <w:rFonts w:hint="eastAsia" w:ascii="宋体" w:hAnsi="宋体" w:eastAsia="宋体" w:cs="宋体"/>
                <w:kern w:val="2"/>
                <w:sz w:val="21"/>
                <w:szCs w:val="21"/>
                <w:vertAlign w:val="baseline"/>
                <w:lang w:val="en-US" w:eastAsia="zh-CN" w:bidi="ar-SA"/>
                <w:rPrChange w:id="3539" w:author="林熙悠" w:date="2024-03-25T14:48:03Z">
                  <w:rPr>
                    <w:ins w:id="3540" w:author="林熙悠" w:date="2024-03-25T14:28:14Z"/>
                    <w:rFonts w:hint="eastAsia" w:ascii="楷体" w:hAnsi="楷体" w:eastAsia="楷体" w:cs="楷体"/>
                    <w:kern w:val="2"/>
                    <w:sz w:val="21"/>
                    <w:szCs w:val="21"/>
                    <w:vertAlign w:val="baseline"/>
                    <w:lang w:val="en-US" w:eastAsia="zh-CN" w:bidi="ar-SA"/>
                  </w:rPr>
                </w:rPrChange>
              </w:rPr>
            </w:pPr>
            <w:ins w:id="3541" w:author="林熙悠" w:date="2024-03-25T14:28:14Z">
              <w:r>
                <w:rPr>
                  <w:rFonts w:hint="eastAsia" w:ascii="宋体" w:hAnsi="宋体" w:eastAsia="宋体" w:cs="宋体"/>
                  <w:szCs w:val="21"/>
                  <w:vertAlign w:val="baseline"/>
                  <w:lang w:val="en-US" w:eastAsia="zh-CN"/>
                  <w:rPrChange w:id="3542" w:author="林熙悠" w:date="2024-03-25T14:48:03Z">
                    <w:rPr>
                      <w:rFonts w:hint="eastAsia" w:ascii="楷体" w:hAnsi="楷体" w:eastAsia="楷体" w:cs="楷体"/>
                      <w:szCs w:val="21"/>
                      <w:vertAlign w:val="baseline"/>
                      <w:lang w:val="en-US" w:eastAsia="zh-CN"/>
                    </w:rPr>
                  </w:rPrChange>
                </w:rPr>
                <w:t>健全风险防控长效机制</w:t>
              </w:r>
            </w:ins>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543" w:author="林熙悠" w:date="2024-03-25T14:28:14Z"/>
                <w:rFonts w:hint="eastAsia" w:ascii="宋体" w:hAnsi="宋体" w:eastAsia="宋体" w:cs="宋体"/>
                <w:szCs w:val="21"/>
                <w:vertAlign w:val="baseline"/>
                <w:lang w:val="en-US" w:eastAsia="zh-CN"/>
                <w:rPrChange w:id="3544" w:author="林熙悠" w:date="2024-03-25T14:48:03Z">
                  <w:rPr>
                    <w:ins w:id="3545" w:author="林熙悠" w:date="2024-03-25T14:28:14Z"/>
                    <w:rFonts w:hint="eastAsia" w:ascii="楷体" w:hAnsi="楷体" w:eastAsia="楷体" w:cs="楷体"/>
                    <w:szCs w:val="21"/>
                    <w:vertAlign w:val="baseline"/>
                    <w:lang w:val="en-US" w:eastAsia="zh-CN"/>
                  </w:rPr>
                </w:rPrChange>
              </w:rPr>
            </w:pPr>
            <w:ins w:id="3546" w:author="林熙悠" w:date="2024-03-25T14:28:14Z">
              <w:r>
                <w:rPr>
                  <w:rFonts w:hint="eastAsia" w:ascii="宋体" w:hAnsi="宋体" w:eastAsia="宋体" w:cs="宋体"/>
                  <w:szCs w:val="21"/>
                  <w:vertAlign w:val="baseline"/>
                  <w:lang w:val="en-US" w:eastAsia="zh-CN"/>
                  <w:rPrChange w:id="3547" w:author="林熙悠" w:date="2024-03-25T14:48:03Z">
                    <w:rPr>
                      <w:rFonts w:hint="eastAsia" w:ascii="楷体" w:hAnsi="楷体" w:eastAsia="楷体" w:cs="楷体"/>
                      <w:szCs w:val="21"/>
                      <w:vertAlign w:val="baseline"/>
                      <w:lang w:val="en-US" w:eastAsia="zh-CN"/>
                    </w:rPr>
                  </w:rPrChange>
                </w:rPr>
                <w:t>适应新型城镇化发展趋势和房地产市场供求关系变化，加快构建房地产发展新模式。</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85" w:hRule="atLeast"/>
          <w:ins w:id="3548"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549" w:author="林熙悠" w:date="2024-03-25T14:28:14Z"/>
                <w:rFonts w:hint="eastAsia" w:ascii="宋体" w:hAnsi="宋体" w:eastAsia="宋体" w:cs="宋体"/>
                <w:szCs w:val="21"/>
                <w:rPrChange w:id="3550" w:author="林熙悠" w:date="2024-03-25T14:48:03Z">
                  <w:rPr>
                    <w:ins w:id="3551" w:author="林熙悠" w:date="2024-03-25T14:28:14Z"/>
                    <w:rFonts w:hint="eastAsia" w:ascii="楷体" w:hAnsi="楷体" w:eastAsia="楷体" w:cs="楷体"/>
                    <w:szCs w:val="21"/>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552" w:author="林熙悠" w:date="2024-03-25T14:28:14Z"/>
                <w:rFonts w:hint="eastAsia" w:ascii="宋体" w:hAnsi="宋体" w:eastAsia="宋体" w:cs="宋体"/>
                <w:szCs w:val="21"/>
                <w:vertAlign w:val="baseline"/>
                <w:lang w:val="en-US" w:eastAsia="zh-CN"/>
                <w:rPrChange w:id="3553" w:author="林熙悠" w:date="2024-03-25T14:48:03Z">
                  <w:rPr>
                    <w:ins w:id="3554" w:author="林熙悠" w:date="2024-03-25T14:28:14Z"/>
                    <w:rFonts w:hint="eastAsia" w:ascii="楷体" w:hAnsi="楷体" w:eastAsia="楷体" w:cs="楷体"/>
                    <w:szCs w:val="21"/>
                    <w:vertAlign w:val="baseline"/>
                    <w:lang w:val="en-US" w:eastAsia="zh-CN"/>
                  </w:rPr>
                </w:rPrChange>
              </w:rPr>
            </w:pPr>
            <w:ins w:id="3555" w:author="林熙悠" w:date="2024-03-25T14:28:14Z">
              <w:r>
                <w:rPr>
                  <w:rFonts w:hint="eastAsia" w:ascii="宋体" w:hAnsi="宋体" w:eastAsia="宋体" w:cs="宋体"/>
                  <w:szCs w:val="21"/>
                  <w:vertAlign w:val="baseline"/>
                  <w:lang w:val="en-US" w:eastAsia="zh-CN"/>
                  <w:rPrChange w:id="3556" w:author="林熙悠" w:date="2024-03-25T14:48:03Z">
                    <w:rPr>
                      <w:rFonts w:hint="eastAsia" w:ascii="楷体" w:hAnsi="楷体" w:eastAsia="楷体" w:cs="楷体"/>
                      <w:szCs w:val="21"/>
                      <w:vertAlign w:val="baseline"/>
                      <w:lang w:val="en-US" w:eastAsia="zh-CN"/>
                    </w:rPr>
                  </w:rPrChange>
                </w:rPr>
                <w:t>加大</w:t>
              </w:r>
            </w:ins>
            <w:ins w:id="3557" w:author="林熙悠" w:date="2024-03-25T14:28:14Z">
              <w:r>
                <w:rPr>
                  <w:rFonts w:hint="eastAsia" w:ascii="宋体" w:hAnsi="宋体" w:eastAsia="宋体" w:cs="宋体"/>
                  <w:b/>
                  <w:bCs/>
                  <w:szCs w:val="21"/>
                  <w:vertAlign w:val="baseline"/>
                  <w:lang w:val="en-US" w:eastAsia="zh-CN"/>
                  <w:rPrChange w:id="3558" w:author="林熙悠" w:date="2024-03-25T14:48:03Z">
                    <w:rPr>
                      <w:rFonts w:hint="eastAsia" w:ascii="楷体" w:hAnsi="楷体" w:eastAsia="楷体" w:cs="楷体"/>
                      <w:b/>
                      <w:bCs/>
                      <w:szCs w:val="21"/>
                      <w:vertAlign w:val="baseline"/>
                      <w:lang w:val="en-US" w:eastAsia="zh-CN"/>
                    </w:rPr>
                  </w:rPrChange>
                </w:rPr>
                <w:t>保障性住房</w:t>
              </w:r>
            </w:ins>
            <w:ins w:id="3559" w:author="林熙悠" w:date="2024-03-25T14:28:14Z">
              <w:r>
                <w:rPr>
                  <w:rFonts w:hint="eastAsia" w:ascii="宋体" w:hAnsi="宋体" w:eastAsia="宋体" w:cs="宋体"/>
                  <w:szCs w:val="21"/>
                  <w:vertAlign w:val="baseline"/>
                  <w:lang w:val="en-US" w:eastAsia="zh-CN"/>
                  <w:rPrChange w:id="3560" w:author="林熙悠" w:date="2024-03-25T14:48:03Z">
                    <w:rPr>
                      <w:rFonts w:hint="eastAsia" w:ascii="楷体" w:hAnsi="楷体" w:eastAsia="楷体" w:cs="楷体"/>
                      <w:szCs w:val="21"/>
                      <w:vertAlign w:val="baseline"/>
                      <w:lang w:val="en-US" w:eastAsia="zh-CN"/>
                    </w:rPr>
                  </w:rPrChange>
                </w:rPr>
                <w:t>建设和供给，完善商品房相关基础性制度，满足居民刚性住房需求和多样化改善性住房需求。</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85" w:hRule="atLeast"/>
          <w:ins w:id="3561"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562" w:author="林熙悠" w:date="2024-03-25T14:28:14Z"/>
                <w:rFonts w:hint="eastAsia" w:ascii="宋体" w:hAnsi="宋体" w:eastAsia="宋体" w:cs="宋体"/>
                <w:szCs w:val="21"/>
                <w:vertAlign w:val="baseline"/>
                <w:lang w:val="en-US" w:eastAsia="zh-CN"/>
                <w:rPrChange w:id="3563" w:author="林熙悠" w:date="2024-03-25T14:48:03Z">
                  <w:rPr>
                    <w:ins w:id="3564"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565" w:author="林熙悠" w:date="2024-03-25T14:28:14Z"/>
                <w:rFonts w:hint="eastAsia" w:ascii="宋体" w:hAnsi="宋体" w:eastAsia="宋体" w:cs="宋体"/>
                <w:szCs w:val="21"/>
                <w:vertAlign w:val="baseline"/>
                <w:lang w:val="en-US" w:eastAsia="zh-CN"/>
                <w:rPrChange w:id="3566" w:author="林熙悠" w:date="2024-03-25T14:48:03Z">
                  <w:rPr>
                    <w:ins w:id="3567" w:author="林熙悠" w:date="2024-03-25T14:28:14Z"/>
                    <w:rFonts w:hint="eastAsia" w:ascii="楷体" w:hAnsi="楷体" w:eastAsia="楷体" w:cs="楷体"/>
                    <w:szCs w:val="21"/>
                    <w:vertAlign w:val="baseline"/>
                    <w:lang w:val="en-US" w:eastAsia="zh-CN"/>
                  </w:rPr>
                </w:rPrChange>
              </w:rPr>
            </w:pPr>
            <w:ins w:id="3568" w:author="林熙悠" w:date="2024-03-25T14:28:14Z">
              <w:r>
                <w:rPr>
                  <w:rFonts w:hint="eastAsia" w:ascii="宋体" w:hAnsi="宋体" w:eastAsia="宋体" w:cs="宋体"/>
                  <w:szCs w:val="21"/>
                  <w:vertAlign w:val="baseline"/>
                  <w:lang w:val="en-US" w:eastAsia="zh-CN"/>
                  <w:rPrChange w:id="3569" w:author="林熙悠" w:date="2024-03-25T14:48:03Z">
                    <w:rPr>
                      <w:rFonts w:hint="eastAsia" w:ascii="楷体" w:hAnsi="楷体" w:eastAsia="楷体" w:cs="楷体"/>
                      <w:szCs w:val="21"/>
                      <w:vertAlign w:val="baseline"/>
                      <w:lang w:val="en-US" w:eastAsia="zh-CN"/>
                    </w:rPr>
                  </w:rPrChange>
                </w:rPr>
                <w:t>建立同高质量发展相适应的政府债务管理机制，完善全口径地方债务监测监管体系，分类推进地方融资平台转型。</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85" w:hRule="atLeast"/>
          <w:ins w:id="3570"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571" w:author="林熙悠" w:date="2024-03-25T14:28:14Z"/>
                <w:rFonts w:hint="eastAsia" w:ascii="宋体" w:hAnsi="宋体" w:eastAsia="宋体" w:cs="宋体"/>
                <w:szCs w:val="21"/>
                <w:vertAlign w:val="baseline"/>
                <w:lang w:val="en-US" w:eastAsia="zh-CN"/>
                <w:rPrChange w:id="3572" w:author="林熙悠" w:date="2024-03-25T14:48:03Z">
                  <w:rPr>
                    <w:ins w:id="3573" w:author="林熙悠" w:date="2024-03-25T14:28:14Z"/>
                    <w:rFonts w:hint="eastAsia" w:ascii="楷体" w:hAnsi="楷体" w:eastAsia="楷体" w:cs="楷体"/>
                    <w:szCs w:val="21"/>
                    <w:vertAlign w:val="baseline"/>
                    <w:lang w:val="en-US" w:eastAsia="zh-CN"/>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574" w:author="林熙悠" w:date="2024-03-25T14:28:14Z"/>
                <w:rFonts w:hint="eastAsia" w:ascii="宋体" w:hAnsi="宋体" w:eastAsia="宋体" w:cs="宋体"/>
                <w:szCs w:val="21"/>
                <w:vertAlign w:val="baseline"/>
                <w:lang w:val="en-US" w:eastAsia="zh-CN"/>
                <w:rPrChange w:id="3575" w:author="林熙悠" w:date="2024-03-25T14:48:03Z">
                  <w:rPr>
                    <w:ins w:id="3576" w:author="林熙悠" w:date="2024-03-25T14:28:14Z"/>
                    <w:rFonts w:hint="eastAsia" w:ascii="楷体" w:hAnsi="楷体" w:eastAsia="楷体" w:cs="楷体"/>
                    <w:szCs w:val="21"/>
                    <w:vertAlign w:val="baseline"/>
                    <w:lang w:val="en-US" w:eastAsia="zh-CN"/>
                  </w:rPr>
                </w:rPrChange>
              </w:rPr>
            </w:pPr>
            <w:ins w:id="3577" w:author="林熙悠" w:date="2024-03-25T14:28:14Z">
              <w:r>
                <w:rPr>
                  <w:rFonts w:hint="eastAsia" w:ascii="宋体" w:hAnsi="宋体" w:eastAsia="宋体" w:cs="宋体"/>
                  <w:szCs w:val="21"/>
                  <w:vertAlign w:val="baseline"/>
                  <w:lang w:val="en-US" w:eastAsia="zh-CN"/>
                  <w:rPrChange w:id="3578" w:author="林熙悠" w:date="2024-03-25T14:48:03Z">
                    <w:rPr>
                      <w:rFonts w:hint="eastAsia" w:ascii="楷体" w:hAnsi="楷体" w:eastAsia="楷体" w:cs="楷体"/>
                      <w:szCs w:val="21"/>
                      <w:vertAlign w:val="baseline"/>
                      <w:lang w:val="en-US" w:eastAsia="zh-CN"/>
                    </w:rPr>
                  </w:rPrChange>
                </w:rPr>
                <w:t>健全金融监管体制，提高金融风险防控能力。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3579" w:author="林熙悠" w:date="2024-03-25T14:28:14Z"/>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580" w:author="林熙悠" w:date="2024-03-25T14:28:14Z"/>
                <w:rFonts w:hint="eastAsia" w:ascii="宋体" w:hAnsi="宋体" w:eastAsia="宋体" w:cs="宋体"/>
                <w:kern w:val="2"/>
                <w:sz w:val="21"/>
                <w:szCs w:val="21"/>
                <w:vertAlign w:val="baseline"/>
                <w:lang w:val="en-US" w:eastAsia="zh-CN" w:bidi="ar-SA"/>
                <w:rPrChange w:id="3581" w:author="林熙悠" w:date="2024-03-25T14:48:03Z">
                  <w:rPr>
                    <w:ins w:id="3582" w:author="林熙悠" w:date="2024-03-25T14:28:14Z"/>
                    <w:rFonts w:hint="eastAsia" w:ascii="楷体" w:hAnsi="楷体" w:eastAsia="楷体" w:cs="楷体"/>
                    <w:kern w:val="2"/>
                    <w:sz w:val="21"/>
                    <w:szCs w:val="21"/>
                    <w:vertAlign w:val="baseline"/>
                    <w:lang w:val="en-US" w:eastAsia="zh-CN" w:bidi="ar-SA"/>
                  </w:rPr>
                </w:rPrChange>
              </w:rPr>
            </w:pPr>
            <w:ins w:id="3583" w:author="林熙悠" w:date="2024-03-25T14:28:14Z">
              <w:r>
                <w:rPr>
                  <w:rFonts w:hint="eastAsia" w:ascii="宋体" w:hAnsi="宋体" w:eastAsia="宋体" w:cs="宋体"/>
                  <w:szCs w:val="21"/>
                  <w:vertAlign w:val="baseline"/>
                  <w:lang w:val="en-US" w:eastAsia="zh-CN"/>
                  <w:rPrChange w:id="3584" w:author="林熙悠" w:date="2024-03-25T14:48:03Z">
                    <w:rPr>
                      <w:rFonts w:hint="eastAsia" w:ascii="楷体" w:hAnsi="楷体" w:eastAsia="楷体" w:cs="楷体"/>
                      <w:szCs w:val="21"/>
                      <w:vertAlign w:val="baseline"/>
                      <w:lang w:val="en-US" w:eastAsia="zh-CN"/>
                    </w:rPr>
                  </w:rPrChange>
                </w:rPr>
                <w:t>加强重点领域安全能力建设</w:t>
              </w:r>
            </w:ins>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585" w:author="林熙悠" w:date="2024-03-25T14:28:14Z"/>
                <w:rFonts w:hint="eastAsia" w:ascii="宋体" w:hAnsi="宋体" w:eastAsia="宋体" w:cs="宋体"/>
                <w:kern w:val="2"/>
                <w:sz w:val="21"/>
                <w:szCs w:val="21"/>
                <w:vertAlign w:val="baseline"/>
                <w:lang w:val="en-US" w:eastAsia="zh-CN" w:bidi="ar-SA"/>
                <w:rPrChange w:id="3586" w:author="林熙悠" w:date="2024-03-25T14:48:03Z">
                  <w:rPr>
                    <w:ins w:id="3587" w:author="林熙悠" w:date="2024-03-25T14:28:14Z"/>
                    <w:rFonts w:hint="eastAsia" w:ascii="楷体" w:hAnsi="楷体" w:eastAsia="楷体" w:cs="楷体"/>
                    <w:kern w:val="2"/>
                    <w:sz w:val="21"/>
                    <w:szCs w:val="21"/>
                    <w:vertAlign w:val="baseline"/>
                    <w:lang w:val="en-US" w:eastAsia="zh-CN" w:bidi="ar-SA"/>
                  </w:rPr>
                </w:rPrChange>
              </w:rPr>
            </w:pPr>
            <w:ins w:id="3588" w:author="林熙悠" w:date="2024-03-25T14:28:14Z">
              <w:r>
                <w:rPr>
                  <w:rFonts w:hint="eastAsia" w:ascii="宋体" w:hAnsi="宋体" w:eastAsia="宋体" w:cs="宋体"/>
                  <w:kern w:val="2"/>
                  <w:sz w:val="21"/>
                  <w:szCs w:val="21"/>
                  <w:vertAlign w:val="baseline"/>
                  <w:lang w:val="en-US" w:eastAsia="zh-CN" w:bidi="ar-SA"/>
                  <w:rPrChange w:id="3589" w:author="林熙悠" w:date="2024-03-25T14:48:03Z">
                    <w:rPr>
                      <w:rFonts w:hint="eastAsia" w:ascii="楷体" w:hAnsi="楷体" w:eastAsia="楷体" w:cs="楷体"/>
                      <w:kern w:val="2"/>
                      <w:sz w:val="21"/>
                      <w:szCs w:val="21"/>
                      <w:vertAlign w:val="baseline"/>
                      <w:lang w:val="en-US" w:eastAsia="zh-CN" w:bidi="ar-SA"/>
                    </w:rPr>
                  </w:rPrChange>
                </w:rPr>
                <w:t>完善粮食生产收储加工体系，</w:t>
              </w:r>
            </w:ins>
            <w:ins w:id="3590" w:author="林熙悠" w:date="2024-03-25T14:28:14Z">
              <w:r>
                <w:rPr>
                  <w:rFonts w:hint="eastAsia" w:ascii="宋体" w:hAnsi="宋体" w:eastAsia="宋体" w:cs="宋体"/>
                  <w:b/>
                  <w:bCs/>
                  <w:kern w:val="2"/>
                  <w:sz w:val="21"/>
                  <w:szCs w:val="21"/>
                  <w:vertAlign w:val="baseline"/>
                  <w:lang w:val="en-US" w:eastAsia="zh-CN" w:bidi="ar-SA"/>
                  <w:rPrChange w:id="3591" w:author="林熙悠" w:date="2024-03-25T14:48:03Z">
                    <w:rPr>
                      <w:rFonts w:hint="eastAsia" w:ascii="楷体" w:hAnsi="楷体" w:eastAsia="楷体" w:cs="楷体"/>
                      <w:b/>
                      <w:bCs/>
                      <w:kern w:val="2"/>
                      <w:sz w:val="21"/>
                      <w:szCs w:val="21"/>
                      <w:vertAlign w:val="baseline"/>
                      <w:lang w:val="en-US" w:eastAsia="zh-CN" w:bidi="ar-SA"/>
                    </w:rPr>
                  </w:rPrChange>
                </w:rPr>
                <w:t>全方位夯实粮食安全根基</w:t>
              </w:r>
            </w:ins>
            <w:ins w:id="3592" w:author="林熙悠" w:date="2024-03-25T14:28:14Z">
              <w:r>
                <w:rPr>
                  <w:rFonts w:hint="eastAsia" w:ascii="宋体" w:hAnsi="宋体" w:eastAsia="宋体" w:cs="宋体"/>
                  <w:kern w:val="2"/>
                  <w:sz w:val="21"/>
                  <w:szCs w:val="21"/>
                  <w:vertAlign w:val="baseline"/>
                  <w:lang w:val="en-US" w:eastAsia="zh-CN" w:bidi="ar-SA"/>
                  <w:rPrChange w:id="3593" w:author="林熙悠" w:date="2024-03-25T14:48:03Z">
                    <w:rPr>
                      <w:rFonts w:hint="eastAsia" w:ascii="楷体" w:hAnsi="楷体" w:eastAsia="楷体" w:cs="楷体"/>
                      <w:kern w:val="2"/>
                      <w:sz w:val="21"/>
                      <w:szCs w:val="21"/>
                      <w:vertAlign w:val="baseline"/>
                      <w:lang w:val="en-US" w:eastAsia="zh-CN" w:bidi="ar-SA"/>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3594"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595" w:author="林熙悠" w:date="2024-03-25T14:28:14Z"/>
                <w:rFonts w:hint="eastAsia" w:ascii="宋体" w:hAnsi="宋体" w:eastAsia="宋体" w:cs="宋体"/>
                <w:szCs w:val="21"/>
                <w:rPrChange w:id="3596" w:author="林熙悠" w:date="2024-03-25T14:48:03Z">
                  <w:rPr>
                    <w:ins w:id="3597" w:author="林熙悠" w:date="2024-03-25T14:28:14Z"/>
                    <w:rFonts w:hint="eastAsia" w:ascii="楷体" w:hAnsi="楷体" w:eastAsia="楷体" w:cs="楷体"/>
                    <w:szCs w:val="21"/>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598" w:author="林熙悠" w:date="2024-03-25T14:28:14Z"/>
                <w:rFonts w:hint="eastAsia" w:ascii="宋体" w:hAnsi="宋体" w:eastAsia="宋体" w:cs="宋体"/>
                <w:kern w:val="2"/>
                <w:sz w:val="21"/>
                <w:szCs w:val="21"/>
                <w:vertAlign w:val="baseline"/>
                <w:lang w:val="en-US" w:eastAsia="zh-CN" w:bidi="ar-SA"/>
                <w:rPrChange w:id="3599" w:author="林熙悠" w:date="2024-03-25T14:48:03Z">
                  <w:rPr>
                    <w:ins w:id="3600" w:author="林熙悠" w:date="2024-03-25T14:28:14Z"/>
                    <w:rFonts w:hint="eastAsia" w:ascii="楷体" w:hAnsi="楷体" w:eastAsia="楷体" w:cs="楷体"/>
                    <w:kern w:val="2"/>
                    <w:sz w:val="21"/>
                    <w:szCs w:val="21"/>
                    <w:vertAlign w:val="baseline"/>
                    <w:lang w:val="en-US" w:eastAsia="zh-CN" w:bidi="ar-SA"/>
                  </w:rPr>
                </w:rPrChange>
              </w:rPr>
            </w:pPr>
            <w:ins w:id="3601" w:author="林熙悠" w:date="2024-03-25T14:28:14Z">
              <w:r>
                <w:rPr>
                  <w:rFonts w:hint="eastAsia" w:ascii="宋体" w:hAnsi="宋体" w:eastAsia="宋体" w:cs="宋体"/>
                  <w:kern w:val="2"/>
                  <w:sz w:val="21"/>
                  <w:szCs w:val="21"/>
                  <w:vertAlign w:val="baseline"/>
                  <w:lang w:val="en-US" w:eastAsia="zh-CN" w:bidi="ar-SA"/>
                  <w:rPrChange w:id="3602" w:author="林熙悠" w:date="2024-03-25T14:48:03Z">
                    <w:rPr>
                      <w:rFonts w:hint="eastAsia" w:ascii="楷体" w:hAnsi="楷体" w:eastAsia="楷体" w:cs="楷体"/>
                      <w:kern w:val="2"/>
                      <w:sz w:val="21"/>
                      <w:szCs w:val="21"/>
                      <w:vertAlign w:val="baseline"/>
                      <w:lang w:val="en-US" w:eastAsia="zh-CN" w:bidi="ar-SA"/>
                    </w:rPr>
                  </w:rPrChange>
                </w:rPr>
                <w:t>推进国家水网建设。强化能源资源安全保障，加大</w:t>
              </w:r>
            </w:ins>
            <w:ins w:id="3603" w:author="林熙悠" w:date="2024-03-25T14:28:14Z">
              <w:r>
                <w:rPr>
                  <w:rFonts w:hint="eastAsia" w:ascii="宋体" w:hAnsi="宋体" w:eastAsia="宋体" w:cs="宋体"/>
                  <w:b/>
                  <w:bCs/>
                  <w:kern w:val="2"/>
                  <w:sz w:val="21"/>
                  <w:szCs w:val="21"/>
                  <w:vertAlign w:val="baseline"/>
                  <w:lang w:val="en-US" w:eastAsia="zh-CN" w:bidi="ar-SA"/>
                  <w:rPrChange w:id="3604" w:author="林熙悠" w:date="2024-03-25T14:48:03Z">
                    <w:rPr>
                      <w:rFonts w:hint="eastAsia" w:ascii="楷体" w:hAnsi="楷体" w:eastAsia="楷体" w:cs="楷体"/>
                      <w:b/>
                      <w:bCs/>
                      <w:kern w:val="2"/>
                      <w:sz w:val="21"/>
                      <w:szCs w:val="21"/>
                      <w:vertAlign w:val="baseline"/>
                      <w:lang w:val="en-US" w:eastAsia="zh-CN" w:bidi="ar-SA"/>
                    </w:rPr>
                  </w:rPrChange>
                </w:rPr>
                <w:t>油气、战略性矿产资源</w:t>
              </w:r>
            </w:ins>
            <w:ins w:id="3605" w:author="林熙悠" w:date="2024-03-25T14:28:14Z">
              <w:r>
                <w:rPr>
                  <w:rFonts w:hint="eastAsia" w:ascii="宋体" w:hAnsi="宋体" w:eastAsia="宋体" w:cs="宋体"/>
                  <w:kern w:val="2"/>
                  <w:sz w:val="21"/>
                  <w:szCs w:val="21"/>
                  <w:vertAlign w:val="baseline"/>
                  <w:lang w:val="en-US" w:eastAsia="zh-CN" w:bidi="ar-SA"/>
                  <w:rPrChange w:id="3606" w:author="林熙悠" w:date="2024-03-25T14:48:03Z">
                    <w:rPr>
                      <w:rFonts w:hint="eastAsia" w:ascii="楷体" w:hAnsi="楷体" w:eastAsia="楷体" w:cs="楷体"/>
                      <w:kern w:val="2"/>
                      <w:sz w:val="21"/>
                      <w:szCs w:val="21"/>
                      <w:vertAlign w:val="baseline"/>
                      <w:lang w:val="en-US" w:eastAsia="zh-CN" w:bidi="ar-SA"/>
                    </w:rPr>
                  </w:rPrChange>
                </w:rPr>
                <w:t>勘探开发力度。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3607"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608" w:author="林熙悠" w:date="2024-03-25T14:28:14Z"/>
                <w:rFonts w:hint="eastAsia" w:ascii="宋体" w:hAnsi="宋体" w:eastAsia="宋体" w:cs="宋体"/>
                <w:kern w:val="2"/>
                <w:sz w:val="21"/>
                <w:szCs w:val="21"/>
                <w:vertAlign w:val="baseline"/>
                <w:lang w:val="en-US" w:eastAsia="zh-CN" w:bidi="ar-SA"/>
                <w:rPrChange w:id="3609" w:author="林熙悠" w:date="2024-03-25T14:48:03Z">
                  <w:rPr>
                    <w:ins w:id="3610"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611" w:author="林熙悠" w:date="2024-03-25T14:28:14Z"/>
                <w:rFonts w:hint="eastAsia" w:ascii="宋体" w:hAnsi="宋体" w:eastAsia="宋体" w:cs="宋体"/>
                <w:kern w:val="2"/>
                <w:sz w:val="21"/>
                <w:szCs w:val="21"/>
                <w:vertAlign w:val="baseline"/>
                <w:lang w:val="en-US" w:eastAsia="zh-CN" w:bidi="ar-SA"/>
                <w:rPrChange w:id="3612" w:author="林熙悠" w:date="2024-03-25T14:48:03Z">
                  <w:rPr>
                    <w:ins w:id="3613" w:author="林熙悠" w:date="2024-03-25T14:28:14Z"/>
                    <w:rFonts w:hint="eastAsia" w:ascii="楷体" w:hAnsi="楷体" w:eastAsia="楷体" w:cs="楷体"/>
                    <w:kern w:val="2"/>
                    <w:sz w:val="21"/>
                    <w:szCs w:val="21"/>
                    <w:vertAlign w:val="baseline"/>
                    <w:lang w:val="en-US" w:eastAsia="zh-CN" w:bidi="ar-SA"/>
                  </w:rPr>
                </w:rPrChange>
              </w:rPr>
            </w:pPr>
            <w:ins w:id="3614" w:author="林熙悠" w:date="2024-03-25T14:28:14Z">
              <w:r>
                <w:rPr>
                  <w:rFonts w:hint="eastAsia" w:ascii="宋体" w:hAnsi="宋体" w:eastAsia="宋体" w:cs="宋体"/>
                  <w:kern w:val="2"/>
                  <w:sz w:val="21"/>
                  <w:szCs w:val="21"/>
                  <w:vertAlign w:val="baseline"/>
                  <w:lang w:val="en-US" w:eastAsia="zh-CN" w:bidi="ar-SA"/>
                  <w:rPrChange w:id="3615" w:author="林熙悠" w:date="2024-03-25T14:48:03Z">
                    <w:rPr>
                      <w:rFonts w:hint="eastAsia" w:ascii="楷体" w:hAnsi="楷体" w:eastAsia="楷体" w:cs="楷体"/>
                      <w:kern w:val="2"/>
                      <w:sz w:val="21"/>
                      <w:szCs w:val="21"/>
                      <w:vertAlign w:val="baseline"/>
                      <w:lang w:val="en-US" w:eastAsia="zh-CN" w:bidi="ar-SA"/>
                    </w:rPr>
                  </w:rPrChange>
                </w:rPr>
                <w:t>加快构建</w:t>
              </w:r>
            </w:ins>
            <w:ins w:id="3616" w:author="林熙悠" w:date="2024-03-25T14:28:14Z">
              <w:r>
                <w:rPr>
                  <w:rFonts w:hint="eastAsia" w:ascii="宋体" w:hAnsi="宋体" w:eastAsia="宋体" w:cs="宋体"/>
                  <w:b/>
                  <w:bCs/>
                  <w:kern w:val="2"/>
                  <w:sz w:val="21"/>
                  <w:szCs w:val="21"/>
                  <w:vertAlign w:val="baseline"/>
                  <w:lang w:val="en-US" w:eastAsia="zh-CN" w:bidi="ar-SA"/>
                  <w:rPrChange w:id="3617" w:author="林熙悠" w:date="2024-03-25T14:48:03Z">
                    <w:rPr>
                      <w:rFonts w:hint="eastAsia" w:ascii="楷体" w:hAnsi="楷体" w:eastAsia="楷体" w:cs="楷体"/>
                      <w:b/>
                      <w:bCs/>
                      <w:kern w:val="2"/>
                      <w:sz w:val="21"/>
                      <w:szCs w:val="21"/>
                      <w:vertAlign w:val="baseline"/>
                      <w:lang w:val="en-US" w:eastAsia="zh-CN" w:bidi="ar-SA"/>
                    </w:rPr>
                  </w:rPrChange>
                </w:rPr>
                <w:t>大国储备体系</w:t>
              </w:r>
            </w:ins>
            <w:ins w:id="3618" w:author="林熙悠" w:date="2024-03-25T14:28:14Z">
              <w:r>
                <w:rPr>
                  <w:rFonts w:hint="eastAsia" w:ascii="宋体" w:hAnsi="宋体" w:eastAsia="宋体" w:cs="宋体"/>
                  <w:kern w:val="2"/>
                  <w:sz w:val="21"/>
                  <w:szCs w:val="21"/>
                  <w:vertAlign w:val="baseline"/>
                  <w:lang w:val="en-US" w:eastAsia="zh-CN" w:bidi="ar-SA"/>
                  <w:rPrChange w:id="3619" w:author="林熙悠" w:date="2024-03-25T14:48:03Z">
                    <w:rPr>
                      <w:rFonts w:hint="eastAsia" w:ascii="楷体" w:hAnsi="楷体" w:eastAsia="楷体" w:cs="楷体"/>
                      <w:kern w:val="2"/>
                      <w:sz w:val="21"/>
                      <w:szCs w:val="21"/>
                      <w:vertAlign w:val="baseline"/>
                      <w:lang w:val="en-US" w:eastAsia="zh-CN" w:bidi="ar-SA"/>
                    </w:rPr>
                  </w:rPrChange>
                </w:rPr>
                <w:t>，加强重点储备设施建设。</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3620"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621" w:author="林熙悠" w:date="2024-03-25T14:28:14Z"/>
                <w:rFonts w:hint="eastAsia" w:ascii="宋体" w:hAnsi="宋体" w:eastAsia="宋体" w:cs="宋体"/>
                <w:kern w:val="2"/>
                <w:sz w:val="21"/>
                <w:szCs w:val="21"/>
                <w:vertAlign w:val="baseline"/>
                <w:lang w:val="en-US" w:eastAsia="zh-CN" w:bidi="ar-SA"/>
                <w:rPrChange w:id="3622" w:author="林熙悠" w:date="2024-03-25T14:48:03Z">
                  <w:rPr>
                    <w:ins w:id="3623"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624" w:author="林熙悠" w:date="2024-03-25T14:28:14Z"/>
                <w:rFonts w:hint="eastAsia" w:ascii="宋体" w:hAnsi="宋体" w:eastAsia="宋体" w:cs="宋体"/>
                <w:kern w:val="2"/>
                <w:sz w:val="21"/>
                <w:szCs w:val="21"/>
                <w:vertAlign w:val="baseline"/>
                <w:lang w:val="en-US" w:eastAsia="zh-CN" w:bidi="ar-SA"/>
                <w:rPrChange w:id="3625" w:author="林熙悠" w:date="2024-03-25T14:48:03Z">
                  <w:rPr>
                    <w:ins w:id="3626" w:author="林熙悠" w:date="2024-03-25T14:28:14Z"/>
                    <w:rFonts w:hint="eastAsia" w:ascii="楷体" w:hAnsi="楷体" w:eastAsia="楷体" w:cs="楷体"/>
                    <w:kern w:val="2"/>
                    <w:sz w:val="21"/>
                    <w:szCs w:val="21"/>
                    <w:vertAlign w:val="baseline"/>
                    <w:lang w:val="en-US" w:eastAsia="zh-CN" w:bidi="ar-SA"/>
                  </w:rPr>
                </w:rPrChange>
              </w:rPr>
            </w:pPr>
            <w:ins w:id="3627" w:author="林熙悠" w:date="2024-03-25T14:28:14Z">
              <w:r>
                <w:rPr>
                  <w:rFonts w:hint="eastAsia" w:ascii="宋体" w:hAnsi="宋体" w:eastAsia="宋体" w:cs="宋体"/>
                  <w:kern w:val="2"/>
                  <w:sz w:val="21"/>
                  <w:szCs w:val="21"/>
                  <w:vertAlign w:val="baseline"/>
                  <w:lang w:val="en-US" w:eastAsia="zh-CN" w:bidi="ar-SA"/>
                  <w:rPrChange w:id="3628" w:author="林熙悠" w:date="2024-03-25T14:48:03Z">
                    <w:rPr>
                      <w:rFonts w:hint="eastAsia" w:ascii="楷体" w:hAnsi="楷体" w:eastAsia="楷体" w:cs="楷体"/>
                      <w:kern w:val="2"/>
                      <w:sz w:val="21"/>
                      <w:szCs w:val="21"/>
                      <w:vertAlign w:val="baseline"/>
                      <w:lang w:val="en-US" w:eastAsia="zh-CN" w:bidi="ar-SA"/>
                    </w:rPr>
                  </w:rPrChange>
                </w:rPr>
                <w:t>提高</w:t>
              </w:r>
            </w:ins>
            <w:ins w:id="3629" w:author="林熙悠" w:date="2024-03-25T14:28:14Z">
              <w:r>
                <w:rPr>
                  <w:rFonts w:hint="eastAsia" w:ascii="宋体" w:hAnsi="宋体" w:eastAsia="宋体" w:cs="宋体"/>
                  <w:b/>
                  <w:bCs/>
                  <w:kern w:val="2"/>
                  <w:sz w:val="21"/>
                  <w:szCs w:val="21"/>
                  <w:vertAlign w:val="baseline"/>
                  <w:lang w:val="en-US" w:eastAsia="zh-CN" w:bidi="ar-SA"/>
                  <w:rPrChange w:id="3630" w:author="林熙悠" w:date="2024-03-25T14:48:03Z">
                    <w:rPr>
                      <w:rFonts w:hint="eastAsia" w:ascii="楷体" w:hAnsi="楷体" w:eastAsia="楷体" w:cs="楷体"/>
                      <w:b/>
                      <w:bCs/>
                      <w:kern w:val="2"/>
                      <w:sz w:val="21"/>
                      <w:szCs w:val="21"/>
                      <w:vertAlign w:val="baseline"/>
                      <w:lang w:val="en-US" w:eastAsia="zh-CN" w:bidi="ar-SA"/>
                    </w:rPr>
                  </w:rPrChange>
                </w:rPr>
                <w:t>网络、数据</w:t>
              </w:r>
            </w:ins>
            <w:ins w:id="3631" w:author="林熙悠" w:date="2024-03-25T14:28:14Z">
              <w:r>
                <w:rPr>
                  <w:rFonts w:hint="eastAsia" w:ascii="宋体" w:hAnsi="宋体" w:eastAsia="宋体" w:cs="宋体"/>
                  <w:kern w:val="2"/>
                  <w:sz w:val="21"/>
                  <w:szCs w:val="21"/>
                  <w:vertAlign w:val="baseline"/>
                  <w:lang w:val="en-US" w:eastAsia="zh-CN" w:bidi="ar-SA"/>
                  <w:rPrChange w:id="3632" w:author="林熙悠" w:date="2024-03-25T14:48:03Z">
                    <w:rPr>
                      <w:rFonts w:hint="eastAsia" w:ascii="楷体" w:hAnsi="楷体" w:eastAsia="楷体" w:cs="楷体"/>
                      <w:kern w:val="2"/>
                      <w:sz w:val="21"/>
                      <w:szCs w:val="21"/>
                      <w:vertAlign w:val="baseline"/>
                      <w:lang w:val="en-US" w:eastAsia="zh-CN" w:bidi="ar-SA"/>
                    </w:rPr>
                  </w:rPrChange>
                </w:rPr>
                <w:t>等安全保障能力。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3633"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634" w:author="林熙悠" w:date="2024-03-25T14:28:14Z"/>
                <w:rFonts w:hint="eastAsia" w:ascii="宋体" w:hAnsi="宋体" w:eastAsia="宋体" w:cs="宋体"/>
                <w:kern w:val="2"/>
                <w:sz w:val="21"/>
                <w:szCs w:val="21"/>
                <w:vertAlign w:val="baseline"/>
                <w:lang w:val="en-US" w:eastAsia="zh-CN" w:bidi="ar-SA"/>
                <w:rPrChange w:id="3635" w:author="林熙悠" w:date="2024-03-25T14:48:03Z">
                  <w:rPr>
                    <w:ins w:id="3636"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637" w:author="林熙悠" w:date="2024-03-25T14:28:14Z"/>
                <w:rFonts w:hint="eastAsia" w:ascii="宋体" w:hAnsi="宋体" w:eastAsia="宋体" w:cs="宋体"/>
                <w:kern w:val="2"/>
                <w:sz w:val="21"/>
                <w:szCs w:val="21"/>
                <w:vertAlign w:val="baseline"/>
                <w:lang w:val="en-US" w:eastAsia="zh-CN" w:bidi="ar-SA"/>
                <w:rPrChange w:id="3638" w:author="林熙悠" w:date="2024-03-25T14:48:03Z">
                  <w:rPr>
                    <w:ins w:id="3639" w:author="林熙悠" w:date="2024-03-25T14:28:14Z"/>
                    <w:rFonts w:hint="eastAsia" w:ascii="楷体" w:hAnsi="楷体" w:eastAsia="楷体" w:cs="楷体"/>
                    <w:kern w:val="2"/>
                    <w:sz w:val="21"/>
                    <w:szCs w:val="21"/>
                    <w:vertAlign w:val="baseline"/>
                    <w:lang w:val="en-US" w:eastAsia="zh-CN" w:bidi="ar-SA"/>
                  </w:rPr>
                </w:rPrChange>
              </w:rPr>
            </w:pPr>
            <w:ins w:id="3640" w:author="林熙悠" w:date="2024-03-25T14:28:14Z">
              <w:r>
                <w:rPr>
                  <w:rFonts w:hint="eastAsia" w:ascii="宋体" w:hAnsi="宋体" w:eastAsia="宋体" w:cs="宋体"/>
                  <w:kern w:val="2"/>
                  <w:sz w:val="21"/>
                  <w:szCs w:val="21"/>
                  <w:vertAlign w:val="baseline"/>
                  <w:lang w:val="en-US" w:eastAsia="zh-CN" w:bidi="ar-SA"/>
                  <w:rPrChange w:id="3641" w:author="林熙悠" w:date="2024-03-25T14:48:03Z">
                    <w:rPr>
                      <w:rFonts w:hint="eastAsia" w:ascii="楷体" w:hAnsi="楷体" w:eastAsia="楷体" w:cs="楷体"/>
                      <w:kern w:val="2"/>
                      <w:sz w:val="21"/>
                      <w:szCs w:val="21"/>
                      <w:vertAlign w:val="baseline"/>
                      <w:lang w:val="en-US" w:eastAsia="zh-CN" w:bidi="ar-SA"/>
                    </w:rPr>
                  </w:rPrChange>
                </w:rPr>
                <w:t>有效维护产业链供应链安全稳定，支撑国民经济循环畅通。</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3642" w:author="林熙悠" w:date="2024-03-25T14:28:14Z"/>
        </w:trPr>
        <w:tc>
          <w:tcPr>
            <w:tcW w:w="827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ins w:id="3643" w:author="林熙悠" w:date="2024-03-25T14:28:14Z"/>
                <w:rFonts w:hint="eastAsia" w:ascii="宋体" w:hAnsi="宋体" w:eastAsia="宋体" w:cs="宋体"/>
                <w:kern w:val="2"/>
                <w:sz w:val="21"/>
                <w:szCs w:val="21"/>
                <w:vertAlign w:val="baseline"/>
                <w:lang w:val="en-US" w:eastAsia="zh-CN" w:bidi="ar-SA"/>
                <w:rPrChange w:id="3644" w:author="林熙悠" w:date="2024-03-25T14:48:03Z">
                  <w:rPr>
                    <w:ins w:id="3645" w:author="林熙悠" w:date="2024-03-25T14:28:14Z"/>
                    <w:rFonts w:hint="eastAsia" w:ascii="楷体" w:hAnsi="楷体" w:eastAsia="楷体" w:cs="楷体"/>
                    <w:kern w:val="2"/>
                    <w:sz w:val="21"/>
                    <w:szCs w:val="21"/>
                    <w:vertAlign w:val="baseline"/>
                    <w:lang w:val="en-US" w:eastAsia="zh-CN" w:bidi="ar-SA"/>
                  </w:rPr>
                </w:rPrChange>
              </w:rPr>
            </w:pPr>
            <w:ins w:id="3646" w:author="林熙悠" w:date="2024-03-25T14:28:14Z">
              <w:r>
                <w:rPr>
                  <w:rFonts w:hint="eastAsia" w:ascii="宋体" w:hAnsi="宋体" w:eastAsia="宋体" w:cs="宋体"/>
                  <w:b/>
                  <w:bCs/>
                  <w:kern w:val="2"/>
                  <w:sz w:val="21"/>
                  <w:szCs w:val="21"/>
                  <w:vertAlign w:val="baseline"/>
                  <w:lang w:val="en-US" w:eastAsia="zh-CN" w:bidi="ar-SA"/>
                  <w:rPrChange w:id="3647" w:author="林熙悠" w:date="2024-03-25T14:48:03Z">
                    <w:rPr>
                      <w:rFonts w:hint="eastAsia" w:ascii="楷体" w:hAnsi="楷体" w:eastAsia="楷体" w:cs="楷体"/>
                      <w:b/>
                      <w:bCs/>
                      <w:kern w:val="2"/>
                      <w:sz w:val="21"/>
                      <w:szCs w:val="21"/>
                      <w:vertAlign w:val="baseline"/>
                      <w:lang w:val="en-US" w:eastAsia="zh-CN" w:bidi="ar-SA"/>
                    </w:rPr>
                  </w:rPrChange>
                </w:rPr>
                <w:t>（七）坚持不懈抓好“三农”工作，扎实推进乡村全面振兴</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3648" w:author="林熙悠" w:date="2024-03-25T14:28:14Z"/>
        </w:trPr>
        <w:tc>
          <w:tcPr>
            <w:tcW w:w="827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649" w:author="林熙悠" w:date="2024-03-25T14:28:14Z"/>
                <w:rFonts w:hint="eastAsia" w:ascii="宋体" w:hAnsi="宋体" w:eastAsia="宋体" w:cs="宋体"/>
                <w:kern w:val="2"/>
                <w:sz w:val="21"/>
                <w:szCs w:val="21"/>
                <w:vertAlign w:val="baseline"/>
                <w:lang w:val="en-US" w:eastAsia="zh-CN" w:bidi="ar-SA"/>
                <w:rPrChange w:id="3650" w:author="林熙悠" w:date="2024-03-25T14:48:03Z">
                  <w:rPr>
                    <w:ins w:id="3651" w:author="林熙悠" w:date="2024-03-25T14:28:14Z"/>
                    <w:rFonts w:hint="eastAsia" w:ascii="楷体" w:hAnsi="楷体" w:eastAsia="楷体" w:cs="楷体"/>
                    <w:kern w:val="2"/>
                    <w:sz w:val="21"/>
                    <w:szCs w:val="21"/>
                    <w:vertAlign w:val="baseline"/>
                    <w:lang w:val="en-US" w:eastAsia="zh-CN" w:bidi="ar-SA"/>
                  </w:rPr>
                </w:rPrChange>
              </w:rPr>
            </w:pPr>
            <w:ins w:id="3652" w:author="林熙悠" w:date="2024-03-25T14:28:14Z">
              <w:r>
                <w:rPr>
                  <w:rFonts w:hint="eastAsia" w:ascii="宋体" w:hAnsi="宋体" w:eastAsia="宋体" w:cs="宋体"/>
                  <w:kern w:val="2"/>
                  <w:sz w:val="21"/>
                  <w:szCs w:val="21"/>
                  <w:vertAlign w:val="baseline"/>
                  <w:lang w:val="en-US" w:eastAsia="zh-CN" w:bidi="ar-SA"/>
                  <w:rPrChange w:id="3653" w:author="林熙悠" w:date="2024-03-25T14:48:03Z">
                    <w:rPr>
                      <w:rFonts w:hint="eastAsia" w:ascii="楷体" w:hAnsi="楷体" w:eastAsia="楷体" w:cs="楷体"/>
                      <w:kern w:val="2"/>
                      <w:sz w:val="21"/>
                      <w:szCs w:val="21"/>
                      <w:vertAlign w:val="baseline"/>
                      <w:lang w:val="en-US" w:eastAsia="zh-CN" w:bidi="ar-SA"/>
                    </w:rPr>
                  </w:rPrChange>
                </w:rPr>
                <w:t>锚定建设</w:t>
              </w:r>
            </w:ins>
            <w:ins w:id="3654" w:author="林熙悠" w:date="2024-03-25T14:28:14Z">
              <w:r>
                <w:rPr>
                  <w:rFonts w:hint="eastAsia" w:ascii="宋体" w:hAnsi="宋体" w:eastAsia="宋体" w:cs="宋体"/>
                  <w:b/>
                  <w:bCs/>
                  <w:kern w:val="2"/>
                  <w:sz w:val="21"/>
                  <w:szCs w:val="21"/>
                  <w:vertAlign w:val="baseline"/>
                  <w:lang w:val="en-US" w:eastAsia="zh-CN" w:bidi="ar-SA"/>
                  <w:rPrChange w:id="3655" w:author="林熙悠" w:date="2024-03-25T14:48:03Z">
                    <w:rPr>
                      <w:rFonts w:hint="eastAsia" w:ascii="楷体" w:hAnsi="楷体" w:eastAsia="楷体" w:cs="楷体"/>
                      <w:b/>
                      <w:bCs/>
                      <w:kern w:val="2"/>
                      <w:sz w:val="21"/>
                      <w:szCs w:val="21"/>
                      <w:vertAlign w:val="baseline"/>
                      <w:lang w:val="en-US" w:eastAsia="zh-CN" w:bidi="ar-SA"/>
                    </w:rPr>
                  </w:rPrChange>
                </w:rPr>
                <w:t>农业强国目标</w:t>
              </w:r>
            </w:ins>
            <w:ins w:id="3656" w:author="林熙悠" w:date="2024-03-25T14:28:14Z">
              <w:r>
                <w:rPr>
                  <w:rFonts w:hint="eastAsia" w:ascii="宋体" w:hAnsi="宋体" w:eastAsia="宋体" w:cs="宋体"/>
                  <w:kern w:val="2"/>
                  <w:sz w:val="21"/>
                  <w:szCs w:val="21"/>
                  <w:vertAlign w:val="baseline"/>
                  <w:lang w:val="en-US" w:eastAsia="zh-CN" w:bidi="ar-SA"/>
                  <w:rPrChange w:id="3657" w:author="林熙悠" w:date="2024-03-25T14:48:03Z">
                    <w:rPr>
                      <w:rFonts w:hint="eastAsia" w:ascii="楷体" w:hAnsi="楷体" w:eastAsia="楷体" w:cs="楷体"/>
                      <w:kern w:val="2"/>
                      <w:sz w:val="21"/>
                      <w:szCs w:val="21"/>
                      <w:vertAlign w:val="baseline"/>
                      <w:lang w:val="en-US" w:eastAsia="zh-CN" w:bidi="ar-SA"/>
                    </w:rPr>
                  </w:rPrChange>
                </w:rPr>
                <w:t>，学习运用</w:t>
              </w:r>
            </w:ins>
            <w:ins w:id="3658" w:author="林熙悠" w:date="2024-03-25T14:28:14Z">
              <w:r>
                <w:rPr>
                  <w:rFonts w:hint="eastAsia" w:ascii="宋体" w:hAnsi="宋体" w:eastAsia="宋体" w:cs="宋体"/>
                  <w:b/>
                  <w:bCs/>
                  <w:kern w:val="2"/>
                  <w:sz w:val="21"/>
                  <w:szCs w:val="21"/>
                  <w:vertAlign w:val="baseline"/>
                  <w:lang w:val="en-US" w:eastAsia="zh-CN" w:bidi="ar-SA"/>
                  <w:rPrChange w:id="3659" w:author="林熙悠" w:date="2024-03-25T14:48:03Z">
                    <w:rPr>
                      <w:rFonts w:hint="eastAsia" w:ascii="楷体" w:hAnsi="楷体" w:eastAsia="楷体" w:cs="楷体"/>
                      <w:b/>
                      <w:bCs/>
                      <w:kern w:val="2"/>
                      <w:sz w:val="21"/>
                      <w:szCs w:val="21"/>
                      <w:vertAlign w:val="baseline"/>
                      <w:lang w:val="en-US" w:eastAsia="zh-CN" w:bidi="ar-SA"/>
                    </w:rPr>
                  </w:rPrChange>
                </w:rPr>
                <w:t>“千村示范、万村整治”</w:t>
              </w:r>
            </w:ins>
            <w:ins w:id="3660" w:author="林熙悠" w:date="2024-03-25T14:28:14Z">
              <w:r>
                <w:rPr>
                  <w:rFonts w:hint="eastAsia" w:ascii="宋体" w:hAnsi="宋体" w:eastAsia="宋体" w:cs="宋体"/>
                  <w:kern w:val="2"/>
                  <w:sz w:val="21"/>
                  <w:szCs w:val="21"/>
                  <w:vertAlign w:val="baseline"/>
                  <w:lang w:val="en-US" w:eastAsia="zh-CN" w:bidi="ar-SA"/>
                  <w:rPrChange w:id="3661" w:author="林熙悠" w:date="2024-03-25T14:48:03Z">
                    <w:rPr>
                      <w:rFonts w:hint="eastAsia" w:ascii="楷体" w:hAnsi="楷体" w:eastAsia="楷体" w:cs="楷体"/>
                      <w:kern w:val="2"/>
                      <w:sz w:val="21"/>
                      <w:szCs w:val="21"/>
                      <w:vertAlign w:val="baseline"/>
                      <w:lang w:val="en-US" w:eastAsia="zh-CN" w:bidi="ar-SA"/>
                    </w:rPr>
                  </w:rPrChange>
                </w:rPr>
                <w:t>工程经验，因地制宜、分类施策，循序渐进、久久为功，推动乡村全面振兴不断取得</w:t>
              </w:r>
            </w:ins>
            <w:ins w:id="3662" w:author="林熙悠" w:date="2024-03-25T14:28:14Z">
              <w:r>
                <w:rPr>
                  <w:rFonts w:hint="eastAsia" w:ascii="宋体" w:hAnsi="宋体" w:eastAsia="宋体" w:cs="宋体"/>
                  <w:b/>
                  <w:bCs/>
                  <w:kern w:val="2"/>
                  <w:sz w:val="21"/>
                  <w:szCs w:val="21"/>
                  <w:vertAlign w:val="baseline"/>
                  <w:lang w:val="en-US" w:eastAsia="zh-CN" w:bidi="ar-SA"/>
                  <w:rPrChange w:id="3663" w:author="林熙悠" w:date="2024-03-25T14:48:03Z">
                    <w:rPr>
                      <w:rFonts w:hint="eastAsia" w:ascii="楷体" w:hAnsi="楷体" w:eastAsia="楷体" w:cs="楷体"/>
                      <w:b/>
                      <w:bCs/>
                      <w:kern w:val="2"/>
                      <w:sz w:val="21"/>
                      <w:szCs w:val="21"/>
                      <w:vertAlign w:val="baseline"/>
                      <w:lang w:val="en-US" w:eastAsia="zh-CN" w:bidi="ar-SA"/>
                    </w:rPr>
                  </w:rPrChange>
                </w:rPr>
                <w:t>实质性进展、阶段性成果</w:t>
              </w:r>
            </w:ins>
            <w:ins w:id="3664" w:author="林熙悠" w:date="2024-03-25T14:28:14Z">
              <w:r>
                <w:rPr>
                  <w:rFonts w:hint="eastAsia" w:ascii="宋体" w:hAnsi="宋体" w:eastAsia="宋体" w:cs="宋体"/>
                  <w:kern w:val="2"/>
                  <w:sz w:val="21"/>
                  <w:szCs w:val="21"/>
                  <w:vertAlign w:val="baseline"/>
                  <w:lang w:val="en-US" w:eastAsia="zh-CN" w:bidi="ar-SA"/>
                  <w:rPrChange w:id="3665" w:author="林熙悠" w:date="2024-03-25T14:48:03Z">
                    <w:rPr>
                      <w:rFonts w:hint="eastAsia" w:ascii="楷体" w:hAnsi="楷体" w:eastAsia="楷体" w:cs="楷体"/>
                      <w:kern w:val="2"/>
                      <w:sz w:val="21"/>
                      <w:szCs w:val="21"/>
                      <w:vertAlign w:val="baseline"/>
                      <w:lang w:val="en-US" w:eastAsia="zh-CN" w:bidi="ar-SA"/>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3666" w:author="林熙悠" w:date="2024-03-25T14:28:14Z"/>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667" w:author="林熙悠" w:date="2024-03-25T14:28:14Z"/>
                <w:rFonts w:hint="eastAsia" w:ascii="宋体" w:hAnsi="宋体" w:eastAsia="宋体" w:cs="宋体"/>
                <w:kern w:val="2"/>
                <w:sz w:val="21"/>
                <w:szCs w:val="21"/>
                <w:vertAlign w:val="baseline"/>
                <w:lang w:val="en-US" w:eastAsia="zh-CN" w:bidi="ar-SA"/>
                <w:rPrChange w:id="3668" w:author="林熙悠" w:date="2024-03-25T14:48:03Z">
                  <w:rPr>
                    <w:ins w:id="3669" w:author="林熙悠" w:date="2024-03-25T14:28:14Z"/>
                    <w:rFonts w:hint="eastAsia" w:ascii="楷体" w:hAnsi="楷体" w:eastAsia="楷体" w:cs="楷体"/>
                    <w:kern w:val="2"/>
                    <w:sz w:val="21"/>
                    <w:szCs w:val="21"/>
                    <w:vertAlign w:val="baseline"/>
                    <w:lang w:val="en-US" w:eastAsia="zh-CN" w:bidi="ar-SA"/>
                  </w:rPr>
                </w:rPrChange>
              </w:rPr>
            </w:pPr>
            <w:ins w:id="3670" w:author="林熙悠" w:date="2024-03-25T14:28:14Z">
              <w:r>
                <w:rPr>
                  <w:rFonts w:hint="eastAsia" w:ascii="宋体" w:hAnsi="宋体" w:eastAsia="宋体" w:cs="宋体"/>
                  <w:kern w:val="2"/>
                  <w:sz w:val="21"/>
                  <w:szCs w:val="21"/>
                  <w:vertAlign w:val="baseline"/>
                  <w:lang w:val="en-US" w:eastAsia="zh-CN" w:bidi="ar-SA"/>
                  <w:rPrChange w:id="3671" w:author="林熙悠" w:date="2024-03-25T14:48:03Z">
                    <w:rPr>
                      <w:rFonts w:hint="eastAsia" w:ascii="楷体" w:hAnsi="楷体" w:eastAsia="楷体" w:cs="楷体"/>
                      <w:kern w:val="2"/>
                      <w:sz w:val="21"/>
                      <w:szCs w:val="21"/>
                      <w:vertAlign w:val="baseline"/>
                      <w:lang w:val="en-US" w:eastAsia="zh-CN" w:bidi="ar-SA"/>
                    </w:rPr>
                  </w:rPrChange>
                </w:rPr>
                <w:t>加强粮食和重要农产品稳产保供</w:t>
              </w:r>
            </w:ins>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672" w:author="林熙悠" w:date="2024-03-25T14:28:14Z"/>
                <w:rFonts w:hint="eastAsia" w:ascii="宋体" w:hAnsi="宋体" w:eastAsia="宋体" w:cs="宋体"/>
                <w:kern w:val="2"/>
                <w:sz w:val="21"/>
                <w:szCs w:val="21"/>
                <w:vertAlign w:val="baseline"/>
                <w:lang w:val="en-US" w:eastAsia="zh-CN" w:bidi="ar-SA"/>
                <w:rPrChange w:id="3673" w:author="林熙悠" w:date="2024-03-25T14:48:03Z">
                  <w:rPr>
                    <w:ins w:id="3674" w:author="林熙悠" w:date="2024-03-25T14:28:14Z"/>
                    <w:rFonts w:hint="eastAsia" w:ascii="楷体" w:hAnsi="楷体" w:eastAsia="楷体" w:cs="楷体"/>
                    <w:kern w:val="2"/>
                    <w:sz w:val="21"/>
                    <w:szCs w:val="21"/>
                    <w:vertAlign w:val="baseline"/>
                    <w:lang w:val="en-US" w:eastAsia="zh-CN" w:bidi="ar-SA"/>
                  </w:rPr>
                </w:rPrChange>
              </w:rPr>
            </w:pPr>
            <w:ins w:id="3675" w:author="林熙悠" w:date="2024-03-25T14:28:14Z">
              <w:r>
                <w:rPr>
                  <w:rFonts w:hint="eastAsia" w:ascii="宋体" w:hAnsi="宋体" w:eastAsia="宋体" w:cs="宋体"/>
                  <w:kern w:val="2"/>
                  <w:sz w:val="21"/>
                  <w:szCs w:val="21"/>
                  <w:vertAlign w:val="baseline"/>
                  <w:lang w:val="en-US" w:eastAsia="zh-CN" w:bidi="ar-SA"/>
                  <w:rPrChange w:id="3676" w:author="林熙悠" w:date="2024-03-25T14:48:03Z">
                    <w:rPr>
                      <w:rFonts w:hint="eastAsia" w:ascii="楷体" w:hAnsi="楷体" w:eastAsia="楷体" w:cs="楷体"/>
                      <w:kern w:val="2"/>
                      <w:sz w:val="21"/>
                      <w:szCs w:val="21"/>
                      <w:vertAlign w:val="baseline"/>
                      <w:lang w:val="en-US" w:eastAsia="zh-CN" w:bidi="ar-SA"/>
                    </w:rPr>
                  </w:rPrChange>
                </w:rPr>
                <w:t>稳定粮食播种面积，巩固</w:t>
              </w:r>
            </w:ins>
            <w:ins w:id="3677" w:author="林熙悠" w:date="2024-03-25T14:28:14Z">
              <w:r>
                <w:rPr>
                  <w:rFonts w:hint="eastAsia" w:ascii="宋体" w:hAnsi="宋体" w:eastAsia="宋体" w:cs="宋体"/>
                  <w:b/>
                  <w:bCs/>
                  <w:kern w:val="2"/>
                  <w:sz w:val="21"/>
                  <w:szCs w:val="21"/>
                  <w:vertAlign w:val="baseline"/>
                  <w:lang w:val="en-US" w:eastAsia="zh-CN" w:bidi="ar-SA"/>
                  <w:rPrChange w:id="3678" w:author="林熙悠" w:date="2024-03-25T14:48:03Z">
                    <w:rPr>
                      <w:rFonts w:hint="eastAsia" w:ascii="楷体" w:hAnsi="楷体" w:eastAsia="楷体" w:cs="楷体"/>
                      <w:b/>
                      <w:bCs/>
                      <w:kern w:val="2"/>
                      <w:sz w:val="21"/>
                      <w:szCs w:val="21"/>
                      <w:vertAlign w:val="baseline"/>
                      <w:lang w:val="en-US" w:eastAsia="zh-CN" w:bidi="ar-SA"/>
                    </w:rPr>
                  </w:rPrChange>
                </w:rPr>
                <w:t>大豆</w:t>
              </w:r>
            </w:ins>
            <w:ins w:id="3679" w:author="林熙悠" w:date="2024-03-25T14:28:14Z">
              <w:r>
                <w:rPr>
                  <w:rFonts w:hint="eastAsia" w:ascii="宋体" w:hAnsi="宋体" w:eastAsia="宋体" w:cs="宋体"/>
                  <w:kern w:val="2"/>
                  <w:sz w:val="21"/>
                  <w:szCs w:val="21"/>
                  <w:vertAlign w:val="baseline"/>
                  <w:lang w:val="en-US" w:eastAsia="zh-CN" w:bidi="ar-SA"/>
                  <w:rPrChange w:id="3680" w:author="林熙悠" w:date="2024-03-25T14:48:03Z">
                    <w:rPr>
                      <w:rFonts w:hint="eastAsia" w:ascii="楷体" w:hAnsi="楷体" w:eastAsia="楷体" w:cs="楷体"/>
                      <w:kern w:val="2"/>
                      <w:sz w:val="21"/>
                      <w:szCs w:val="21"/>
                      <w:vertAlign w:val="baseline"/>
                      <w:lang w:val="en-US" w:eastAsia="zh-CN" w:bidi="ar-SA"/>
                    </w:rPr>
                  </w:rPrChange>
                </w:rPr>
                <w:t>扩种成果，推动大面积提高单产。</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3681"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682" w:author="林熙悠" w:date="2024-03-25T14:28:14Z"/>
                <w:rFonts w:hint="eastAsia" w:ascii="宋体" w:hAnsi="宋体" w:eastAsia="宋体" w:cs="宋体"/>
                <w:kern w:val="2"/>
                <w:sz w:val="21"/>
                <w:szCs w:val="21"/>
                <w:vertAlign w:val="baseline"/>
                <w:lang w:val="en-US" w:eastAsia="zh-CN" w:bidi="ar-SA"/>
                <w:rPrChange w:id="3683" w:author="林熙悠" w:date="2024-03-25T14:48:03Z">
                  <w:rPr>
                    <w:ins w:id="3684"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685" w:author="林熙悠" w:date="2024-03-25T14:28:14Z"/>
                <w:rFonts w:hint="eastAsia" w:ascii="宋体" w:hAnsi="宋体" w:eastAsia="宋体" w:cs="宋体"/>
                <w:kern w:val="2"/>
                <w:sz w:val="21"/>
                <w:szCs w:val="21"/>
                <w:vertAlign w:val="baseline"/>
                <w:lang w:val="en-US" w:eastAsia="zh-CN" w:bidi="ar-SA"/>
                <w:rPrChange w:id="3686" w:author="林熙悠" w:date="2024-03-25T14:48:03Z">
                  <w:rPr>
                    <w:ins w:id="3687" w:author="林熙悠" w:date="2024-03-25T14:28:14Z"/>
                    <w:rFonts w:hint="eastAsia" w:ascii="楷体" w:hAnsi="楷体" w:eastAsia="楷体" w:cs="楷体"/>
                    <w:kern w:val="2"/>
                    <w:sz w:val="21"/>
                    <w:szCs w:val="21"/>
                    <w:vertAlign w:val="baseline"/>
                    <w:lang w:val="en-US" w:eastAsia="zh-CN" w:bidi="ar-SA"/>
                  </w:rPr>
                </w:rPrChange>
              </w:rPr>
            </w:pPr>
            <w:ins w:id="3688" w:author="林熙悠" w:date="2024-03-25T14:28:14Z">
              <w:r>
                <w:rPr>
                  <w:rFonts w:hint="eastAsia" w:ascii="宋体" w:hAnsi="宋体" w:eastAsia="宋体" w:cs="宋体"/>
                  <w:kern w:val="2"/>
                  <w:sz w:val="21"/>
                  <w:szCs w:val="21"/>
                  <w:vertAlign w:val="baseline"/>
                  <w:lang w:val="en-US" w:eastAsia="zh-CN" w:bidi="ar-SA"/>
                  <w:rPrChange w:id="3689" w:author="林熙悠" w:date="2024-03-25T14:48:03Z">
                    <w:rPr>
                      <w:rFonts w:hint="eastAsia" w:ascii="楷体" w:hAnsi="楷体" w:eastAsia="楷体" w:cs="楷体"/>
                      <w:kern w:val="2"/>
                      <w:sz w:val="21"/>
                      <w:szCs w:val="21"/>
                      <w:vertAlign w:val="baseline"/>
                      <w:lang w:val="en-US" w:eastAsia="zh-CN" w:bidi="ar-SA"/>
                    </w:rPr>
                  </w:rPrChange>
                </w:rPr>
                <w:t>适当提高</w:t>
              </w:r>
            </w:ins>
            <w:ins w:id="3690" w:author="林熙悠" w:date="2024-03-25T14:28:14Z">
              <w:r>
                <w:rPr>
                  <w:rFonts w:hint="eastAsia" w:ascii="宋体" w:hAnsi="宋体" w:eastAsia="宋体" w:cs="宋体"/>
                  <w:b/>
                  <w:bCs/>
                  <w:kern w:val="2"/>
                  <w:sz w:val="21"/>
                  <w:szCs w:val="21"/>
                  <w:vertAlign w:val="baseline"/>
                  <w:lang w:val="en-US" w:eastAsia="zh-CN" w:bidi="ar-SA"/>
                  <w:rPrChange w:id="3691" w:author="林熙悠" w:date="2024-03-25T14:48:03Z">
                    <w:rPr>
                      <w:rFonts w:hint="eastAsia" w:ascii="楷体" w:hAnsi="楷体" w:eastAsia="楷体" w:cs="楷体"/>
                      <w:b/>
                      <w:bCs/>
                      <w:kern w:val="2"/>
                      <w:sz w:val="21"/>
                      <w:szCs w:val="21"/>
                      <w:vertAlign w:val="baseline"/>
                      <w:lang w:val="en-US" w:eastAsia="zh-CN" w:bidi="ar-SA"/>
                    </w:rPr>
                  </w:rPrChange>
                </w:rPr>
                <w:t>小麦</w:t>
              </w:r>
            </w:ins>
            <w:ins w:id="3692" w:author="林熙悠" w:date="2024-03-25T14:28:14Z">
              <w:r>
                <w:rPr>
                  <w:rFonts w:hint="eastAsia" w:ascii="宋体" w:hAnsi="宋体" w:eastAsia="宋体" w:cs="宋体"/>
                  <w:kern w:val="2"/>
                  <w:sz w:val="21"/>
                  <w:szCs w:val="21"/>
                  <w:vertAlign w:val="baseline"/>
                  <w:lang w:val="en-US" w:eastAsia="zh-CN" w:bidi="ar-SA"/>
                  <w:rPrChange w:id="3693" w:author="林熙悠" w:date="2024-03-25T14:48:03Z">
                    <w:rPr>
                      <w:rFonts w:hint="eastAsia" w:ascii="楷体" w:hAnsi="楷体" w:eastAsia="楷体" w:cs="楷体"/>
                      <w:kern w:val="2"/>
                      <w:sz w:val="21"/>
                      <w:szCs w:val="21"/>
                      <w:vertAlign w:val="baseline"/>
                      <w:lang w:val="en-US" w:eastAsia="zh-CN" w:bidi="ar-SA"/>
                    </w:rPr>
                  </w:rPrChange>
                </w:rPr>
                <w:t>最低收购价，在全国实施</w:t>
              </w:r>
            </w:ins>
            <w:ins w:id="3694" w:author="林熙悠" w:date="2024-03-25T14:28:14Z">
              <w:r>
                <w:rPr>
                  <w:rFonts w:hint="eastAsia" w:ascii="宋体" w:hAnsi="宋体" w:eastAsia="宋体" w:cs="宋体"/>
                  <w:b/>
                  <w:bCs/>
                  <w:kern w:val="2"/>
                  <w:sz w:val="21"/>
                  <w:szCs w:val="21"/>
                  <w:vertAlign w:val="baseline"/>
                  <w:lang w:val="en-US" w:eastAsia="zh-CN" w:bidi="ar-SA"/>
                  <w:rPrChange w:id="3695" w:author="林熙悠" w:date="2024-03-25T14:48:03Z">
                    <w:rPr>
                      <w:rFonts w:hint="eastAsia" w:ascii="楷体" w:hAnsi="楷体" w:eastAsia="楷体" w:cs="楷体"/>
                      <w:b/>
                      <w:bCs/>
                      <w:kern w:val="2"/>
                      <w:sz w:val="21"/>
                      <w:szCs w:val="21"/>
                      <w:vertAlign w:val="baseline"/>
                      <w:lang w:val="en-US" w:eastAsia="zh-CN" w:bidi="ar-SA"/>
                    </w:rPr>
                  </w:rPrChange>
                </w:rPr>
                <w:t>三大主粮生产成本和收入保险政策</w:t>
              </w:r>
            </w:ins>
            <w:ins w:id="3696" w:author="林熙悠" w:date="2024-03-25T14:28:14Z">
              <w:r>
                <w:rPr>
                  <w:rFonts w:hint="eastAsia" w:ascii="宋体" w:hAnsi="宋体" w:eastAsia="宋体" w:cs="宋体"/>
                  <w:kern w:val="2"/>
                  <w:sz w:val="21"/>
                  <w:szCs w:val="21"/>
                  <w:vertAlign w:val="baseline"/>
                  <w:lang w:val="en-US" w:eastAsia="zh-CN" w:bidi="ar-SA"/>
                  <w:rPrChange w:id="3697" w:author="林熙悠" w:date="2024-03-25T14:48:03Z">
                    <w:rPr>
                      <w:rFonts w:hint="eastAsia" w:ascii="楷体" w:hAnsi="楷体" w:eastAsia="楷体" w:cs="楷体"/>
                      <w:kern w:val="2"/>
                      <w:sz w:val="21"/>
                      <w:szCs w:val="21"/>
                      <w:vertAlign w:val="baseline"/>
                      <w:lang w:val="en-US" w:eastAsia="zh-CN" w:bidi="ar-SA"/>
                    </w:rPr>
                  </w:rPrChange>
                </w:rPr>
                <w:t>，健全种粮农民收益保障机制。</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3698"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699" w:author="林熙悠" w:date="2024-03-25T14:28:14Z"/>
                <w:rFonts w:hint="eastAsia" w:ascii="宋体" w:hAnsi="宋体" w:eastAsia="宋体" w:cs="宋体"/>
                <w:kern w:val="2"/>
                <w:sz w:val="21"/>
                <w:szCs w:val="21"/>
                <w:vertAlign w:val="baseline"/>
                <w:lang w:val="en-US" w:eastAsia="zh-CN" w:bidi="ar-SA"/>
                <w:rPrChange w:id="3700" w:author="林熙悠" w:date="2024-03-25T14:48:03Z">
                  <w:rPr>
                    <w:ins w:id="3701"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702" w:author="林熙悠" w:date="2024-03-25T14:28:14Z"/>
                <w:rFonts w:hint="eastAsia" w:ascii="宋体" w:hAnsi="宋体" w:eastAsia="宋体" w:cs="宋体"/>
                <w:kern w:val="2"/>
                <w:sz w:val="21"/>
                <w:szCs w:val="21"/>
                <w:vertAlign w:val="baseline"/>
                <w:lang w:val="en-US" w:eastAsia="zh-CN" w:bidi="ar-SA"/>
                <w:rPrChange w:id="3703" w:author="林熙悠" w:date="2024-03-25T14:48:03Z">
                  <w:rPr>
                    <w:ins w:id="3704" w:author="林熙悠" w:date="2024-03-25T14:28:14Z"/>
                    <w:rFonts w:hint="eastAsia" w:ascii="楷体" w:hAnsi="楷体" w:eastAsia="楷体" w:cs="楷体"/>
                    <w:kern w:val="2"/>
                    <w:sz w:val="21"/>
                    <w:szCs w:val="21"/>
                    <w:vertAlign w:val="baseline"/>
                    <w:lang w:val="en-US" w:eastAsia="zh-CN" w:bidi="ar-SA"/>
                  </w:rPr>
                </w:rPrChange>
              </w:rPr>
            </w:pPr>
            <w:ins w:id="3705" w:author="林熙悠" w:date="2024-03-25T14:28:14Z">
              <w:r>
                <w:rPr>
                  <w:rFonts w:hint="eastAsia" w:ascii="宋体" w:hAnsi="宋体" w:eastAsia="宋体" w:cs="宋体"/>
                  <w:kern w:val="2"/>
                  <w:sz w:val="21"/>
                  <w:szCs w:val="21"/>
                  <w:vertAlign w:val="baseline"/>
                  <w:lang w:val="en-US" w:eastAsia="zh-CN" w:bidi="ar-SA"/>
                  <w:rPrChange w:id="3706" w:author="林熙悠" w:date="2024-03-25T14:48:03Z">
                    <w:rPr>
                      <w:rFonts w:hint="eastAsia" w:ascii="楷体" w:hAnsi="楷体" w:eastAsia="楷体" w:cs="楷体"/>
                      <w:kern w:val="2"/>
                      <w:sz w:val="21"/>
                      <w:szCs w:val="21"/>
                      <w:vertAlign w:val="baseline"/>
                      <w:lang w:val="en-US" w:eastAsia="zh-CN" w:bidi="ar-SA"/>
                    </w:rPr>
                  </w:rPrChange>
                </w:rPr>
                <w:t>加大产粮大县支持力度，完善主产区利益补偿机制。</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3707"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708" w:author="林熙悠" w:date="2024-03-25T14:28:14Z"/>
                <w:rFonts w:hint="eastAsia" w:ascii="宋体" w:hAnsi="宋体" w:eastAsia="宋体" w:cs="宋体"/>
                <w:kern w:val="2"/>
                <w:sz w:val="21"/>
                <w:szCs w:val="21"/>
                <w:vertAlign w:val="baseline"/>
                <w:lang w:val="en-US" w:eastAsia="zh-CN" w:bidi="ar-SA"/>
                <w:rPrChange w:id="3709" w:author="林熙悠" w:date="2024-03-25T14:48:03Z">
                  <w:rPr>
                    <w:ins w:id="3710"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711" w:author="林熙悠" w:date="2024-03-25T14:28:14Z"/>
                <w:rFonts w:hint="eastAsia" w:ascii="宋体" w:hAnsi="宋体" w:eastAsia="宋体" w:cs="宋体"/>
                <w:kern w:val="2"/>
                <w:sz w:val="21"/>
                <w:szCs w:val="21"/>
                <w:vertAlign w:val="baseline"/>
                <w:lang w:val="en-US" w:eastAsia="zh-CN" w:bidi="ar-SA"/>
                <w:rPrChange w:id="3712" w:author="林熙悠" w:date="2024-03-25T14:48:03Z">
                  <w:rPr>
                    <w:ins w:id="3713" w:author="林熙悠" w:date="2024-03-25T14:28:14Z"/>
                    <w:rFonts w:hint="eastAsia" w:ascii="楷体" w:hAnsi="楷体" w:eastAsia="楷体" w:cs="楷体"/>
                    <w:kern w:val="2"/>
                    <w:sz w:val="21"/>
                    <w:szCs w:val="21"/>
                    <w:vertAlign w:val="baseline"/>
                    <w:lang w:val="en-US" w:eastAsia="zh-CN" w:bidi="ar-SA"/>
                  </w:rPr>
                </w:rPrChange>
              </w:rPr>
            </w:pPr>
            <w:ins w:id="3714" w:author="林熙悠" w:date="2024-03-25T14:28:14Z">
              <w:r>
                <w:rPr>
                  <w:rFonts w:hint="eastAsia" w:ascii="宋体" w:hAnsi="宋体" w:eastAsia="宋体" w:cs="宋体"/>
                  <w:kern w:val="2"/>
                  <w:sz w:val="21"/>
                  <w:szCs w:val="21"/>
                  <w:vertAlign w:val="baseline"/>
                  <w:lang w:val="en-US" w:eastAsia="zh-CN" w:bidi="ar-SA"/>
                  <w:rPrChange w:id="3715" w:author="林熙悠" w:date="2024-03-25T14:48:03Z">
                    <w:rPr>
                      <w:rFonts w:hint="eastAsia" w:ascii="楷体" w:hAnsi="楷体" w:eastAsia="楷体" w:cs="楷体"/>
                      <w:kern w:val="2"/>
                      <w:sz w:val="21"/>
                      <w:szCs w:val="21"/>
                      <w:vertAlign w:val="baseline"/>
                      <w:lang w:val="en-US" w:eastAsia="zh-CN" w:bidi="ar-SA"/>
                    </w:rPr>
                  </w:rPrChange>
                </w:rPr>
                <w:t>扩大</w:t>
              </w:r>
            </w:ins>
            <w:ins w:id="3716" w:author="林熙悠" w:date="2024-03-25T14:28:14Z">
              <w:r>
                <w:rPr>
                  <w:rFonts w:hint="eastAsia" w:ascii="宋体" w:hAnsi="宋体" w:eastAsia="宋体" w:cs="宋体"/>
                  <w:b/>
                  <w:bCs/>
                  <w:kern w:val="2"/>
                  <w:sz w:val="21"/>
                  <w:szCs w:val="21"/>
                  <w:vertAlign w:val="baseline"/>
                  <w:lang w:val="en-US" w:eastAsia="zh-CN" w:bidi="ar-SA"/>
                  <w:rPrChange w:id="3717" w:author="林熙悠" w:date="2024-03-25T14:48:03Z">
                    <w:rPr>
                      <w:rFonts w:hint="eastAsia" w:ascii="楷体" w:hAnsi="楷体" w:eastAsia="楷体" w:cs="楷体"/>
                      <w:b/>
                      <w:bCs/>
                      <w:kern w:val="2"/>
                      <w:sz w:val="21"/>
                      <w:szCs w:val="21"/>
                      <w:vertAlign w:val="baseline"/>
                      <w:lang w:val="en-US" w:eastAsia="zh-CN" w:bidi="ar-SA"/>
                    </w:rPr>
                  </w:rPrChange>
                </w:rPr>
                <w:t>油料</w:t>
              </w:r>
            </w:ins>
            <w:ins w:id="3718" w:author="林熙悠" w:date="2024-03-25T14:28:14Z">
              <w:r>
                <w:rPr>
                  <w:rFonts w:hint="eastAsia" w:ascii="宋体" w:hAnsi="宋体" w:eastAsia="宋体" w:cs="宋体"/>
                  <w:kern w:val="2"/>
                  <w:sz w:val="21"/>
                  <w:szCs w:val="21"/>
                  <w:vertAlign w:val="baseline"/>
                  <w:lang w:val="en-US" w:eastAsia="zh-CN" w:bidi="ar-SA"/>
                  <w:rPrChange w:id="3719" w:author="林熙悠" w:date="2024-03-25T14:48:03Z">
                    <w:rPr>
                      <w:rFonts w:hint="eastAsia" w:ascii="楷体" w:hAnsi="楷体" w:eastAsia="楷体" w:cs="楷体"/>
                      <w:kern w:val="2"/>
                      <w:sz w:val="21"/>
                      <w:szCs w:val="21"/>
                      <w:vertAlign w:val="baseline"/>
                      <w:lang w:val="en-US" w:eastAsia="zh-CN" w:bidi="ar-SA"/>
                    </w:rPr>
                  </w:rPrChange>
                </w:rPr>
                <w:t>生产，稳定畜牧业、渔业生产能力，</w:t>
              </w:r>
            </w:ins>
            <w:ins w:id="3720" w:author="林熙悠" w:date="2024-03-25T14:28:14Z">
              <w:r>
                <w:rPr>
                  <w:rFonts w:hint="eastAsia" w:ascii="宋体" w:hAnsi="宋体" w:eastAsia="宋体" w:cs="宋体"/>
                  <w:b/>
                  <w:bCs/>
                  <w:kern w:val="2"/>
                  <w:sz w:val="21"/>
                  <w:szCs w:val="21"/>
                  <w:vertAlign w:val="baseline"/>
                  <w:lang w:val="en-US" w:eastAsia="zh-CN" w:bidi="ar-SA"/>
                  <w:rPrChange w:id="3721" w:author="林熙悠" w:date="2024-03-25T14:48:03Z">
                    <w:rPr>
                      <w:rFonts w:hint="eastAsia" w:ascii="楷体" w:hAnsi="楷体" w:eastAsia="楷体" w:cs="楷体"/>
                      <w:b/>
                      <w:bCs/>
                      <w:kern w:val="2"/>
                      <w:sz w:val="21"/>
                      <w:szCs w:val="21"/>
                      <w:vertAlign w:val="baseline"/>
                      <w:lang w:val="en-US" w:eastAsia="zh-CN" w:bidi="ar-SA"/>
                    </w:rPr>
                  </w:rPrChange>
                </w:rPr>
                <w:t>发展现代设施农业</w:t>
              </w:r>
            </w:ins>
            <w:ins w:id="3722" w:author="林熙悠" w:date="2024-03-25T14:28:14Z">
              <w:r>
                <w:rPr>
                  <w:rFonts w:hint="eastAsia" w:ascii="宋体" w:hAnsi="宋体" w:eastAsia="宋体" w:cs="宋体"/>
                  <w:kern w:val="2"/>
                  <w:sz w:val="21"/>
                  <w:szCs w:val="21"/>
                  <w:vertAlign w:val="baseline"/>
                  <w:lang w:val="en-US" w:eastAsia="zh-CN" w:bidi="ar-SA"/>
                  <w:rPrChange w:id="3723" w:author="林熙悠" w:date="2024-03-25T14:48:03Z">
                    <w:rPr>
                      <w:rFonts w:hint="eastAsia" w:ascii="楷体" w:hAnsi="楷体" w:eastAsia="楷体" w:cs="楷体"/>
                      <w:kern w:val="2"/>
                      <w:sz w:val="21"/>
                      <w:szCs w:val="21"/>
                      <w:vertAlign w:val="baseline"/>
                      <w:lang w:val="en-US" w:eastAsia="zh-CN" w:bidi="ar-SA"/>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3724"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725" w:author="林熙悠" w:date="2024-03-25T14:28:14Z"/>
                <w:rFonts w:hint="eastAsia" w:ascii="宋体" w:hAnsi="宋体" w:eastAsia="宋体" w:cs="宋体"/>
                <w:kern w:val="2"/>
                <w:sz w:val="21"/>
                <w:szCs w:val="21"/>
                <w:vertAlign w:val="baseline"/>
                <w:lang w:val="en-US" w:eastAsia="zh-CN" w:bidi="ar-SA"/>
                <w:rPrChange w:id="3726" w:author="林熙悠" w:date="2024-03-25T14:48:03Z">
                  <w:rPr>
                    <w:ins w:id="3727"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728" w:author="林熙悠" w:date="2024-03-25T14:28:14Z"/>
                <w:rFonts w:hint="eastAsia" w:ascii="宋体" w:hAnsi="宋体" w:eastAsia="宋体" w:cs="宋体"/>
                <w:kern w:val="2"/>
                <w:sz w:val="21"/>
                <w:szCs w:val="21"/>
                <w:vertAlign w:val="baseline"/>
                <w:lang w:val="en-US" w:eastAsia="zh-CN" w:bidi="ar-SA"/>
                <w:rPrChange w:id="3729" w:author="林熙悠" w:date="2024-03-25T14:48:03Z">
                  <w:rPr>
                    <w:ins w:id="3730" w:author="林熙悠" w:date="2024-03-25T14:28:14Z"/>
                    <w:rFonts w:hint="eastAsia" w:ascii="楷体" w:hAnsi="楷体" w:eastAsia="楷体" w:cs="楷体"/>
                    <w:kern w:val="2"/>
                    <w:sz w:val="21"/>
                    <w:szCs w:val="21"/>
                    <w:vertAlign w:val="baseline"/>
                    <w:lang w:val="en-US" w:eastAsia="zh-CN" w:bidi="ar-SA"/>
                  </w:rPr>
                </w:rPrChange>
              </w:rPr>
            </w:pPr>
            <w:ins w:id="3731" w:author="林熙悠" w:date="2024-03-25T14:28:14Z">
              <w:r>
                <w:rPr>
                  <w:rFonts w:hint="eastAsia" w:ascii="宋体" w:hAnsi="宋体" w:eastAsia="宋体" w:cs="宋体"/>
                  <w:kern w:val="2"/>
                  <w:sz w:val="21"/>
                  <w:szCs w:val="21"/>
                  <w:vertAlign w:val="baseline"/>
                  <w:lang w:val="en-US" w:eastAsia="zh-CN" w:bidi="ar-SA"/>
                  <w:rPrChange w:id="3732" w:author="林熙悠" w:date="2024-03-25T14:48:03Z">
                    <w:rPr>
                      <w:rFonts w:hint="eastAsia" w:ascii="楷体" w:hAnsi="楷体" w:eastAsia="楷体" w:cs="楷体"/>
                      <w:kern w:val="2"/>
                      <w:sz w:val="21"/>
                      <w:szCs w:val="21"/>
                      <w:vertAlign w:val="baseline"/>
                      <w:lang w:val="en-US" w:eastAsia="zh-CN" w:bidi="ar-SA"/>
                    </w:rPr>
                  </w:rPrChange>
                </w:rPr>
                <w:t>加强病虫害和动物疫病防控。加大种业振兴、农业关键核心技术攻关力度，实施农机装备补短板行动。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3733"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734" w:author="林熙悠" w:date="2024-03-25T14:28:14Z"/>
                <w:rFonts w:hint="eastAsia" w:ascii="宋体" w:hAnsi="宋体" w:eastAsia="宋体" w:cs="宋体"/>
                <w:kern w:val="2"/>
                <w:sz w:val="21"/>
                <w:szCs w:val="21"/>
                <w:vertAlign w:val="baseline"/>
                <w:lang w:val="en-US" w:eastAsia="zh-CN" w:bidi="ar-SA"/>
                <w:rPrChange w:id="3735" w:author="林熙悠" w:date="2024-03-25T14:48:03Z">
                  <w:rPr>
                    <w:ins w:id="3736"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737" w:author="林熙悠" w:date="2024-03-25T14:28:14Z"/>
                <w:rFonts w:hint="eastAsia" w:ascii="宋体" w:hAnsi="宋体" w:eastAsia="宋体" w:cs="宋体"/>
                <w:kern w:val="2"/>
                <w:sz w:val="21"/>
                <w:szCs w:val="21"/>
                <w:vertAlign w:val="baseline"/>
                <w:lang w:val="en-US" w:eastAsia="zh-CN" w:bidi="ar-SA"/>
                <w:rPrChange w:id="3738" w:author="林熙悠" w:date="2024-03-25T14:48:03Z">
                  <w:rPr>
                    <w:ins w:id="3739" w:author="林熙悠" w:date="2024-03-25T14:28:14Z"/>
                    <w:rFonts w:hint="eastAsia" w:ascii="楷体" w:hAnsi="楷体" w:eastAsia="楷体" w:cs="楷体"/>
                    <w:kern w:val="2"/>
                    <w:sz w:val="21"/>
                    <w:szCs w:val="21"/>
                    <w:vertAlign w:val="baseline"/>
                    <w:lang w:val="en-US" w:eastAsia="zh-CN" w:bidi="ar-SA"/>
                  </w:rPr>
                </w:rPrChange>
              </w:rPr>
            </w:pPr>
            <w:ins w:id="3740" w:author="林熙悠" w:date="2024-03-25T14:28:14Z">
              <w:r>
                <w:rPr>
                  <w:rFonts w:hint="eastAsia" w:ascii="宋体" w:hAnsi="宋体" w:eastAsia="宋体" w:cs="宋体"/>
                  <w:b/>
                  <w:bCs/>
                  <w:kern w:val="2"/>
                  <w:sz w:val="21"/>
                  <w:szCs w:val="21"/>
                  <w:vertAlign w:val="baseline"/>
                  <w:lang w:val="en-US" w:eastAsia="zh-CN" w:bidi="ar-SA"/>
                  <w:rPrChange w:id="3741" w:author="林熙悠" w:date="2024-03-25T14:48:03Z">
                    <w:rPr>
                      <w:rFonts w:hint="eastAsia" w:ascii="楷体" w:hAnsi="楷体" w:eastAsia="楷体" w:cs="楷体"/>
                      <w:b/>
                      <w:bCs/>
                      <w:kern w:val="2"/>
                      <w:sz w:val="21"/>
                      <w:szCs w:val="21"/>
                      <w:vertAlign w:val="baseline"/>
                      <w:lang w:val="en-US" w:eastAsia="zh-CN" w:bidi="ar-SA"/>
                    </w:rPr>
                  </w:rPrChange>
                </w:rPr>
                <w:t>严守耕地红线</w:t>
              </w:r>
            </w:ins>
            <w:ins w:id="3742" w:author="林熙悠" w:date="2024-03-25T14:28:14Z">
              <w:r>
                <w:rPr>
                  <w:rFonts w:hint="eastAsia" w:ascii="宋体" w:hAnsi="宋体" w:eastAsia="宋体" w:cs="宋体"/>
                  <w:kern w:val="2"/>
                  <w:sz w:val="21"/>
                  <w:szCs w:val="21"/>
                  <w:vertAlign w:val="baseline"/>
                  <w:lang w:val="en-US" w:eastAsia="zh-CN" w:bidi="ar-SA"/>
                  <w:rPrChange w:id="3743" w:author="林熙悠" w:date="2024-03-25T14:48:03Z">
                    <w:rPr>
                      <w:rFonts w:hint="eastAsia" w:ascii="楷体" w:hAnsi="楷体" w:eastAsia="楷体" w:cs="楷体"/>
                      <w:kern w:val="2"/>
                      <w:sz w:val="21"/>
                      <w:szCs w:val="21"/>
                      <w:vertAlign w:val="baseline"/>
                      <w:lang w:val="en-US" w:eastAsia="zh-CN" w:bidi="ar-SA"/>
                    </w:rPr>
                  </w:rPrChange>
                </w:rPr>
                <w:t>，完善耕地占补平衡制度，加强黑土地保护和盐碱地综合治理，提高高标准农田建设投资补助水平。</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3744"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745" w:author="林熙悠" w:date="2024-03-25T14:28:14Z"/>
                <w:rFonts w:hint="eastAsia" w:ascii="宋体" w:hAnsi="宋体" w:eastAsia="宋体" w:cs="宋体"/>
                <w:kern w:val="2"/>
                <w:sz w:val="21"/>
                <w:szCs w:val="21"/>
                <w:vertAlign w:val="baseline"/>
                <w:lang w:val="en-US" w:eastAsia="zh-CN" w:bidi="ar-SA"/>
                <w:rPrChange w:id="3746" w:author="林熙悠" w:date="2024-03-25T14:48:03Z">
                  <w:rPr>
                    <w:ins w:id="3747"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748" w:author="林熙悠" w:date="2024-03-25T14:28:14Z"/>
                <w:rFonts w:hint="eastAsia" w:ascii="宋体" w:hAnsi="宋体" w:eastAsia="宋体" w:cs="宋体"/>
                <w:kern w:val="2"/>
                <w:sz w:val="21"/>
                <w:szCs w:val="21"/>
                <w:vertAlign w:val="baseline"/>
                <w:lang w:val="en-US" w:eastAsia="zh-CN" w:bidi="ar-SA"/>
                <w:rPrChange w:id="3749" w:author="林熙悠" w:date="2024-03-25T14:48:03Z">
                  <w:rPr>
                    <w:ins w:id="3750" w:author="林熙悠" w:date="2024-03-25T14:28:14Z"/>
                    <w:rFonts w:hint="eastAsia" w:ascii="楷体" w:hAnsi="楷体" w:eastAsia="楷体" w:cs="楷体"/>
                    <w:kern w:val="2"/>
                    <w:sz w:val="21"/>
                    <w:szCs w:val="21"/>
                    <w:vertAlign w:val="baseline"/>
                    <w:lang w:val="en-US" w:eastAsia="zh-CN" w:bidi="ar-SA"/>
                  </w:rPr>
                </w:rPrChange>
              </w:rPr>
            </w:pPr>
            <w:ins w:id="3751" w:author="林熙悠" w:date="2024-03-25T14:28:14Z">
              <w:r>
                <w:rPr>
                  <w:rFonts w:hint="eastAsia" w:ascii="宋体" w:hAnsi="宋体" w:eastAsia="宋体" w:cs="宋体"/>
                  <w:kern w:val="2"/>
                  <w:sz w:val="21"/>
                  <w:szCs w:val="21"/>
                  <w:vertAlign w:val="baseline"/>
                  <w:lang w:val="en-US" w:eastAsia="zh-CN" w:bidi="ar-SA"/>
                  <w:rPrChange w:id="3752" w:author="林熙悠" w:date="2024-03-25T14:48:03Z">
                    <w:rPr>
                      <w:rFonts w:hint="eastAsia" w:ascii="楷体" w:hAnsi="楷体" w:eastAsia="楷体" w:cs="楷体"/>
                      <w:kern w:val="2"/>
                      <w:sz w:val="21"/>
                      <w:szCs w:val="21"/>
                      <w:vertAlign w:val="baseline"/>
                      <w:lang w:val="en-US" w:eastAsia="zh-CN" w:bidi="ar-SA"/>
                    </w:rPr>
                  </w:rPrChange>
                </w:rPr>
                <w:t>各地区都要扛起保障国家粮食安全责任。我们这样一个人口大国，必须践行好</w:t>
              </w:r>
            </w:ins>
            <w:ins w:id="3753" w:author="林熙悠" w:date="2024-03-25T14:28:14Z">
              <w:r>
                <w:rPr>
                  <w:rFonts w:hint="eastAsia" w:ascii="宋体" w:hAnsi="宋体" w:eastAsia="宋体" w:cs="宋体"/>
                  <w:b/>
                  <w:bCs/>
                  <w:kern w:val="2"/>
                  <w:sz w:val="21"/>
                  <w:szCs w:val="21"/>
                  <w:vertAlign w:val="baseline"/>
                  <w:lang w:val="en-US" w:eastAsia="zh-CN" w:bidi="ar-SA"/>
                  <w:rPrChange w:id="3754" w:author="林熙悠" w:date="2024-03-25T14:48:03Z">
                    <w:rPr>
                      <w:rFonts w:hint="eastAsia" w:ascii="楷体" w:hAnsi="楷体" w:eastAsia="楷体" w:cs="楷体"/>
                      <w:b/>
                      <w:bCs/>
                      <w:kern w:val="2"/>
                      <w:sz w:val="21"/>
                      <w:szCs w:val="21"/>
                      <w:vertAlign w:val="baseline"/>
                      <w:lang w:val="en-US" w:eastAsia="zh-CN" w:bidi="ar-SA"/>
                    </w:rPr>
                  </w:rPrChange>
                </w:rPr>
                <w:t>大农业观、大食物观</w:t>
              </w:r>
            </w:ins>
            <w:ins w:id="3755" w:author="林熙悠" w:date="2024-03-25T14:28:14Z">
              <w:r>
                <w:rPr>
                  <w:rFonts w:hint="eastAsia" w:ascii="宋体" w:hAnsi="宋体" w:eastAsia="宋体" w:cs="宋体"/>
                  <w:kern w:val="2"/>
                  <w:sz w:val="21"/>
                  <w:szCs w:val="21"/>
                  <w:vertAlign w:val="baseline"/>
                  <w:lang w:val="en-US" w:eastAsia="zh-CN" w:bidi="ar-SA"/>
                  <w:rPrChange w:id="3756" w:author="林熙悠" w:date="2024-03-25T14:48:03Z">
                    <w:rPr>
                      <w:rFonts w:hint="eastAsia" w:ascii="楷体" w:hAnsi="楷体" w:eastAsia="楷体" w:cs="楷体"/>
                      <w:kern w:val="2"/>
                      <w:sz w:val="21"/>
                      <w:szCs w:val="21"/>
                      <w:vertAlign w:val="baseline"/>
                      <w:lang w:val="en-US" w:eastAsia="zh-CN" w:bidi="ar-SA"/>
                    </w:rPr>
                  </w:rPrChange>
                </w:rPr>
                <w:t>，始终把饭碗牢牢端在自己手上。</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3757" w:author="林熙悠" w:date="2024-03-25T14:28:14Z"/>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758" w:author="林熙悠" w:date="2024-03-25T14:28:14Z"/>
                <w:rFonts w:hint="eastAsia" w:ascii="宋体" w:hAnsi="宋体" w:eastAsia="宋体" w:cs="宋体"/>
                <w:kern w:val="2"/>
                <w:sz w:val="21"/>
                <w:szCs w:val="21"/>
                <w:vertAlign w:val="baseline"/>
                <w:lang w:val="en-US" w:eastAsia="zh-CN" w:bidi="ar-SA"/>
                <w:rPrChange w:id="3759" w:author="林熙悠" w:date="2024-03-25T14:48:03Z">
                  <w:rPr>
                    <w:ins w:id="3760" w:author="林熙悠" w:date="2024-03-25T14:28:14Z"/>
                    <w:rFonts w:hint="eastAsia" w:ascii="楷体" w:hAnsi="楷体" w:eastAsia="楷体" w:cs="楷体"/>
                    <w:kern w:val="2"/>
                    <w:sz w:val="21"/>
                    <w:szCs w:val="21"/>
                    <w:vertAlign w:val="baseline"/>
                    <w:lang w:val="en-US" w:eastAsia="zh-CN" w:bidi="ar-SA"/>
                  </w:rPr>
                </w:rPrChange>
              </w:rPr>
            </w:pPr>
            <w:ins w:id="3761" w:author="林熙悠" w:date="2024-03-25T14:28:14Z">
              <w:r>
                <w:rPr>
                  <w:rFonts w:hint="eastAsia" w:ascii="宋体" w:hAnsi="宋体" w:eastAsia="宋体" w:cs="宋体"/>
                  <w:kern w:val="2"/>
                  <w:sz w:val="21"/>
                  <w:szCs w:val="21"/>
                  <w:vertAlign w:val="baseline"/>
                  <w:lang w:val="en-US" w:eastAsia="zh-CN" w:bidi="ar-SA"/>
                  <w:rPrChange w:id="3762" w:author="林熙悠" w:date="2024-03-25T14:48:03Z">
                    <w:rPr>
                      <w:rFonts w:hint="eastAsia" w:ascii="楷体" w:hAnsi="楷体" w:eastAsia="楷体" w:cs="楷体"/>
                      <w:kern w:val="2"/>
                      <w:sz w:val="21"/>
                      <w:szCs w:val="21"/>
                      <w:vertAlign w:val="baseline"/>
                      <w:lang w:val="en-US" w:eastAsia="zh-CN" w:bidi="ar-SA"/>
                    </w:rPr>
                  </w:rPrChange>
                </w:rPr>
                <w:t>毫不放松巩固拓展脱贫攻坚成果</w:t>
              </w:r>
            </w:ins>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763" w:author="林熙悠" w:date="2024-03-25T14:28:14Z"/>
                <w:rFonts w:hint="eastAsia" w:ascii="宋体" w:hAnsi="宋体" w:eastAsia="宋体" w:cs="宋体"/>
                <w:kern w:val="2"/>
                <w:sz w:val="21"/>
                <w:szCs w:val="21"/>
                <w:vertAlign w:val="baseline"/>
                <w:lang w:val="en-US" w:eastAsia="zh-CN" w:bidi="ar-SA"/>
                <w:rPrChange w:id="3764" w:author="林熙悠" w:date="2024-03-25T14:48:03Z">
                  <w:rPr>
                    <w:ins w:id="3765" w:author="林熙悠" w:date="2024-03-25T14:28:14Z"/>
                    <w:rFonts w:hint="eastAsia" w:ascii="楷体" w:hAnsi="楷体" w:eastAsia="楷体" w:cs="楷体"/>
                    <w:kern w:val="2"/>
                    <w:sz w:val="21"/>
                    <w:szCs w:val="21"/>
                    <w:vertAlign w:val="baseline"/>
                    <w:lang w:val="en-US" w:eastAsia="zh-CN" w:bidi="ar-SA"/>
                  </w:rPr>
                </w:rPrChange>
              </w:rPr>
            </w:pPr>
            <w:ins w:id="3766" w:author="林熙悠" w:date="2024-03-25T14:28:14Z">
              <w:r>
                <w:rPr>
                  <w:rFonts w:hint="eastAsia" w:ascii="宋体" w:hAnsi="宋体" w:eastAsia="宋体" w:cs="宋体"/>
                  <w:kern w:val="2"/>
                  <w:sz w:val="21"/>
                  <w:szCs w:val="21"/>
                  <w:vertAlign w:val="baseline"/>
                  <w:lang w:val="en-US" w:eastAsia="zh-CN" w:bidi="ar-SA"/>
                  <w:rPrChange w:id="3767" w:author="林熙悠" w:date="2024-03-25T14:48:03Z">
                    <w:rPr>
                      <w:rFonts w:hint="eastAsia" w:ascii="楷体" w:hAnsi="楷体" w:eastAsia="楷体" w:cs="楷体"/>
                      <w:kern w:val="2"/>
                      <w:sz w:val="21"/>
                      <w:szCs w:val="21"/>
                      <w:vertAlign w:val="baseline"/>
                      <w:lang w:val="en-US" w:eastAsia="zh-CN" w:bidi="ar-SA"/>
                    </w:rPr>
                  </w:rPrChange>
                </w:rPr>
                <w:t>加强防止返贫监测和帮扶工作，</w:t>
              </w:r>
            </w:ins>
            <w:ins w:id="3768" w:author="林熙悠" w:date="2024-03-25T14:28:14Z">
              <w:r>
                <w:rPr>
                  <w:rFonts w:hint="eastAsia" w:ascii="宋体" w:hAnsi="宋体" w:eastAsia="宋体" w:cs="宋体"/>
                  <w:b/>
                  <w:bCs/>
                  <w:kern w:val="2"/>
                  <w:sz w:val="21"/>
                  <w:szCs w:val="21"/>
                  <w:vertAlign w:val="baseline"/>
                  <w:lang w:val="en-US" w:eastAsia="zh-CN" w:bidi="ar-SA"/>
                  <w:rPrChange w:id="3769" w:author="林熙悠" w:date="2024-03-25T14:48:03Z">
                    <w:rPr>
                      <w:rFonts w:hint="eastAsia" w:ascii="楷体" w:hAnsi="楷体" w:eastAsia="楷体" w:cs="楷体"/>
                      <w:b/>
                      <w:bCs/>
                      <w:kern w:val="2"/>
                      <w:sz w:val="21"/>
                      <w:szCs w:val="21"/>
                      <w:vertAlign w:val="baseline"/>
                      <w:lang w:val="en-US" w:eastAsia="zh-CN" w:bidi="ar-SA"/>
                    </w:rPr>
                  </w:rPrChange>
                </w:rPr>
                <w:t>确保不发生规模性返贫</w:t>
              </w:r>
            </w:ins>
            <w:ins w:id="3770" w:author="林熙悠" w:date="2024-03-25T14:28:14Z">
              <w:r>
                <w:rPr>
                  <w:rFonts w:hint="eastAsia" w:ascii="宋体" w:hAnsi="宋体" w:eastAsia="宋体" w:cs="宋体"/>
                  <w:kern w:val="2"/>
                  <w:sz w:val="21"/>
                  <w:szCs w:val="21"/>
                  <w:vertAlign w:val="baseline"/>
                  <w:lang w:val="en-US" w:eastAsia="zh-CN" w:bidi="ar-SA"/>
                  <w:rPrChange w:id="3771" w:author="林熙悠" w:date="2024-03-25T14:48:03Z">
                    <w:rPr>
                      <w:rFonts w:hint="eastAsia" w:ascii="楷体" w:hAnsi="楷体" w:eastAsia="楷体" w:cs="楷体"/>
                      <w:kern w:val="2"/>
                      <w:sz w:val="21"/>
                      <w:szCs w:val="21"/>
                      <w:vertAlign w:val="baseline"/>
                      <w:lang w:val="en-US" w:eastAsia="zh-CN" w:bidi="ar-SA"/>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3772"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773" w:author="林熙悠" w:date="2024-03-25T14:28:14Z"/>
                <w:rFonts w:hint="eastAsia" w:ascii="宋体" w:hAnsi="宋体" w:eastAsia="宋体" w:cs="宋体"/>
                <w:kern w:val="2"/>
                <w:sz w:val="21"/>
                <w:szCs w:val="21"/>
                <w:vertAlign w:val="baseline"/>
                <w:lang w:val="en-US" w:eastAsia="zh-CN" w:bidi="ar-SA"/>
                <w:rPrChange w:id="3774" w:author="林熙悠" w:date="2024-03-25T14:48:03Z">
                  <w:rPr>
                    <w:ins w:id="3775"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776" w:author="林熙悠" w:date="2024-03-25T14:28:14Z"/>
                <w:rFonts w:hint="eastAsia" w:ascii="宋体" w:hAnsi="宋体" w:eastAsia="宋体" w:cs="宋体"/>
                <w:kern w:val="2"/>
                <w:sz w:val="21"/>
                <w:szCs w:val="21"/>
                <w:vertAlign w:val="baseline"/>
                <w:lang w:val="en-US" w:eastAsia="zh-CN" w:bidi="ar-SA"/>
                <w:rPrChange w:id="3777" w:author="林熙悠" w:date="2024-03-25T14:48:03Z">
                  <w:rPr>
                    <w:ins w:id="3778" w:author="林熙悠" w:date="2024-03-25T14:28:14Z"/>
                    <w:rFonts w:hint="eastAsia" w:ascii="楷体" w:hAnsi="楷体" w:eastAsia="楷体" w:cs="楷体"/>
                    <w:kern w:val="2"/>
                    <w:sz w:val="21"/>
                    <w:szCs w:val="21"/>
                    <w:vertAlign w:val="baseline"/>
                    <w:lang w:val="en-US" w:eastAsia="zh-CN" w:bidi="ar-SA"/>
                  </w:rPr>
                </w:rPrChange>
              </w:rPr>
            </w:pPr>
            <w:ins w:id="3779" w:author="林熙悠" w:date="2024-03-25T14:28:14Z">
              <w:r>
                <w:rPr>
                  <w:rFonts w:hint="eastAsia" w:ascii="宋体" w:hAnsi="宋体" w:eastAsia="宋体" w:cs="宋体"/>
                  <w:kern w:val="2"/>
                  <w:sz w:val="21"/>
                  <w:szCs w:val="21"/>
                  <w:vertAlign w:val="baseline"/>
                  <w:lang w:val="en-US" w:eastAsia="zh-CN" w:bidi="ar-SA"/>
                  <w:rPrChange w:id="3780" w:author="林熙悠" w:date="2024-03-25T14:48:03Z">
                    <w:rPr>
                      <w:rFonts w:hint="eastAsia" w:ascii="楷体" w:hAnsi="楷体" w:eastAsia="楷体" w:cs="楷体"/>
                      <w:kern w:val="2"/>
                      <w:sz w:val="21"/>
                      <w:szCs w:val="21"/>
                      <w:vertAlign w:val="baseline"/>
                      <w:lang w:val="en-US" w:eastAsia="zh-CN" w:bidi="ar-SA"/>
                    </w:rPr>
                  </w:rPrChange>
                </w:rPr>
                <w:t>支持脱贫地区发展特色优势产业，推进防止返贫就业攻坚行动，强化易地搬迁后续帮扶。</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3781"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782" w:author="林熙悠" w:date="2024-03-25T14:28:14Z"/>
                <w:rFonts w:hint="eastAsia" w:ascii="宋体" w:hAnsi="宋体" w:eastAsia="宋体" w:cs="宋体"/>
                <w:kern w:val="2"/>
                <w:sz w:val="21"/>
                <w:szCs w:val="21"/>
                <w:vertAlign w:val="baseline"/>
                <w:lang w:val="en-US" w:eastAsia="zh-CN" w:bidi="ar-SA"/>
                <w:rPrChange w:id="3783" w:author="林熙悠" w:date="2024-03-25T14:48:03Z">
                  <w:rPr>
                    <w:ins w:id="3784"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785" w:author="林熙悠" w:date="2024-03-25T14:28:14Z"/>
                <w:rFonts w:hint="eastAsia" w:ascii="宋体" w:hAnsi="宋体" w:eastAsia="宋体" w:cs="宋体"/>
                <w:kern w:val="2"/>
                <w:sz w:val="21"/>
                <w:szCs w:val="21"/>
                <w:vertAlign w:val="baseline"/>
                <w:lang w:val="en-US" w:eastAsia="zh-CN" w:bidi="ar-SA"/>
                <w:rPrChange w:id="3786" w:author="林熙悠" w:date="2024-03-25T14:48:03Z">
                  <w:rPr>
                    <w:ins w:id="3787" w:author="林熙悠" w:date="2024-03-25T14:28:14Z"/>
                    <w:rFonts w:hint="eastAsia" w:ascii="楷体" w:hAnsi="楷体" w:eastAsia="楷体" w:cs="楷体"/>
                    <w:kern w:val="2"/>
                    <w:sz w:val="21"/>
                    <w:szCs w:val="21"/>
                    <w:vertAlign w:val="baseline"/>
                    <w:lang w:val="en-US" w:eastAsia="zh-CN" w:bidi="ar-SA"/>
                  </w:rPr>
                </w:rPrChange>
              </w:rPr>
            </w:pPr>
            <w:ins w:id="3788" w:author="林熙悠" w:date="2024-03-25T14:28:14Z">
              <w:r>
                <w:rPr>
                  <w:rFonts w:hint="eastAsia" w:ascii="宋体" w:hAnsi="宋体" w:eastAsia="宋体" w:cs="宋体"/>
                  <w:kern w:val="2"/>
                  <w:sz w:val="21"/>
                  <w:szCs w:val="21"/>
                  <w:vertAlign w:val="baseline"/>
                  <w:lang w:val="en-US" w:eastAsia="zh-CN" w:bidi="ar-SA"/>
                  <w:rPrChange w:id="3789" w:author="林熙悠" w:date="2024-03-25T14:48:03Z">
                    <w:rPr>
                      <w:rFonts w:hint="eastAsia" w:ascii="楷体" w:hAnsi="楷体" w:eastAsia="楷体" w:cs="楷体"/>
                      <w:kern w:val="2"/>
                      <w:sz w:val="21"/>
                      <w:szCs w:val="21"/>
                      <w:vertAlign w:val="baseline"/>
                      <w:lang w:val="en-US" w:eastAsia="zh-CN" w:bidi="ar-SA"/>
                    </w:rPr>
                  </w:rPrChange>
                </w:rPr>
                <w:t>深化东西部协作和定点帮扶。</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3790"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791" w:author="林熙悠" w:date="2024-03-25T14:28:14Z"/>
                <w:rFonts w:hint="eastAsia" w:ascii="宋体" w:hAnsi="宋体" w:eastAsia="宋体" w:cs="宋体"/>
                <w:kern w:val="2"/>
                <w:sz w:val="21"/>
                <w:szCs w:val="21"/>
                <w:vertAlign w:val="baseline"/>
                <w:lang w:val="en-US" w:eastAsia="zh-CN" w:bidi="ar-SA"/>
                <w:rPrChange w:id="3792" w:author="林熙悠" w:date="2024-03-25T14:48:03Z">
                  <w:rPr>
                    <w:ins w:id="3793"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794" w:author="林熙悠" w:date="2024-03-25T14:28:14Z"/>
                <w:rFonts w:hint="eastAsia" w:ascii="宋体" w:hAnsi="宋体" w:eastAsia="宋体" w:cs="宋体"/>
                <w:kern w:val="2"/>
                <w:sz w:val="21"/>
                <w:szCs w:val="21"/>
                <w:vertAlign w:val="baseline"/>
                <w:lang w:val="en-US" w:eastAsia="zh-CN" w:bidi="ar-SA"/>
                <w:rPrChange w:id="3795" w:author="林熙悠" w:date="2024-03-25T14:48:03Z">
                  <w:rPr>
                    <w:ins w:id="3796" w:author="林熙悠" w:date="2024-03-25T14:28:14Z"/>
                    <w:rFonts w:hint="eastAsia" w:ascii="楷体" w:hAnsi="楷体" w:eastAsia="楷体" w:cs="楷体"/>
                    <w:kern w:val="2"/>
                    <w:sz w:val="21"/>
                    <w:szCs w:val="21"/>
                    <w:vertAlign w:val="baseline"/>
                    <w:lang w:val="en-US" w:eastAsia="zh-CN" w:bidi="ar-SA"/>
                  </w:rPr>
                </w:rPrChange>
              </w:rPr>
            </w:pPr>
            <w:ins w:id="3797" w:author="林熙悠" w:date="2024-03-25T14:28:14Z">
              <w:r>
                <w:rPr>
                  <w:rFonts w:hint="eastAsia" w:ascii="宋体" w:hAnsi="宋体" w:eastAsia="宋体" w:cs="宋体"/>
                  <w:kern w:val="2"/>
                  <w:sz w:val="21"/>
                  <w:szCs w:val="21"/>
                  <w:vertAlign w:val="baseline"/>
                  <w:lang w:val="en-US" w:eastAsia="zh-CN" w:bidi="ar-SA"/>
                  <w:rPrChange w:id="3798" w:author="林熙悠" w:date="2024-03-25T14:48:03Z">
                    <w:rPr>
                      <w:rFonts w:hint="eastAsia" w:ascii="楷体" w:hAnsi="楷体" w:eastAsia="楷体" w:cs="楷体"/>
                      <w:kern w:val="2"/>
                      <w:sz w:val="21"/>
                      <w:szCs w:val="21"/>
                      <w:vertAlign w:val="baseline"/>
                      <w:lang w:val="en-US" w:eastAsia="zh-CN" w:bidi="ar-SA"/>
                    </w:rPr>
                  </w:rPrChange>
                </w:rPr>
                <w:t>加大对国家乡村振兴重点帮扶县支持力度，建立健全农村低收入人口和欠发达地区常态化帮扶机制，让脱贫成果更加稳固、成效更可持续。</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3799" w:author="林熙悠" w:date="2024-03-25T14:28:14Z"/>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800" w:author="林熙悠" w:date="2024-03-25T14:28:14Z"/>
                <w:rFonts w:hint="eastAsia" w:ascii="宋体" w:hAnsi="宋体" w:eastAsia="宋体" w:cs="宋体"/>
                <w:kern w:val="2"/>
                <w:sz w:val="21"/>
                <w:szCs w:val="21"/>
                <w:vertAlign w:val="baseline"/>
                <w:lang w:val="en-US" w:eastAsia="zh-CN" w:bidi="ar-SA"/>
                <w:rPrChange w:id="3801" w:author="林熙悠" w:date="2024-03-25T14:48:03Z">
                  <w:rPr>
                    <w:ins w:id="3802" w:author="林熙悠" w:date="2024-03-25T14:28:14Z"/>
                    <w:rFonts w:hint="eastAsia" w:ascii="楷体" w:hAnsi="楷体" w:eastAsia="楷体" w:cs="楷体"/>
                    <w:kern w:val="2"/>
                    <w:sz w:val="21"/>
                    <w:szCs w:val="21"/>
                    <w:vertAlign w:val="baseline"/>
                    <w:lang w:val="en-US" w:eastAsia="zh-CN" w:bidi="ar-SA"/>
                  </w:rPr>
                </w:rPrChange>
              </w:rPr>
            </w:pPr>
            <w:ins w:id="3803" w:author="林熙悠" w:date="2024-03-25T14:28:14Z">
              <w:r>
                <w:rPr>
                  <w:rFonts w:hint="eastAsia" w:ascii="宋体" w:hAnsi="宋体" w:eastAsia="宋体" w:cs="宋体"/>
                  <w:kern w:val="2"/>
                  <w:sz w:val="21"/>
                  <w:szCs w:val="21"/>
                  <w:vertAlign w:val="baseline"/>
                  <w:lang w:val="en-US" w:eastAsia="zh-CN" w:bidi="ar-SA"/>
                  <w:rPrChange w:id="3804" w:author="林熙悠" w:date="2024-03-25T14:48:03Z">
                    <w:rPr>
                      <w:rFonts w:hint="eastAsia" w:ascii="楷体" w:hAnsi="楷体" w:eastAsia="楷体" w:cs="楷体"/>
                      <w:kern w:val="2"/>
                      <w:sz w:val="21"/>
                      <w:szCs w:val="21"/>
                      <w:vertAlign w:val="baseline"/>
                      <w:lang w:val="en-US" w:eastAsia="zh-CN" w:bidi="ar-SA"/>
                    </w:rPr>
                  </w:rPrChange>
                </w:rPr>
                <w:t>稳步推进农村改革发展</w:t>
              </w:r>
            </w:ins>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805" w:author="林熙悠" w:date="2024-03-25T14:28:14Z"/>
                <w:rFonts w:hint="eastAsia" w:ascii="宋体" w:hAnsi="宋体" w:eastAsia="宋体" w:cs="宋体"/>
                <w:kern w:val="2"/>
                <w:sz w:val="21"/>
                <w:szCs w:val="21"/>
                <w:vertAlign w:val="baseline"/>
                <w:lang w:val="en-US" w:eastAsia="zh-CN" w:bidi="ar-SA"/>
                <w:rPrChange w:id="3806" w:author="林熙悠" w:date="2024-03-25T14:48:03Z">
                  <w:rPr>
                    <w:ins w:id="3807" w:author="林熙悠" w:date="2024-03-25T14:28:14Z"/>
                    <w:rFonts w:hint="eastAsia" w:ascii="楷体" w:hAnsi="楷体" w:eastAsia="楷体" w:cs="楷体"/>
                    <w:kern w:val="2"/>
                    <w:sz w:val="21"/>
                    <w:szCs w:val="21"/>
                    <w:vertAlign w:val="baseline"/>
                    <w:lang w:val="en-US" w:eastAsia="zh-CN" w:bidi="ar-SA"/>
                  </w:rPr>
                </w:rPrChange>
              </w:rPr>
            </w:pPr>
            <w:ins w:id="3808" w:author="林熙悠" w:date="2024-03-25T14:28:14Z">
              <w:r>
                <w:rPr>
                  <w:rFonts w:hint="eastAsia" w:ascii="宋体" w:hAnsi="宋体" w:eastAsia="宋体" w:cs="宋体"/>
                  <w:kern w:val="2"/>
                  <w:sz w:val="21"/>
                  <w:szCs w:val="21"/>
                  <w:vertAlign w:val="baseline"/>
                  <w:lang w:val="en-US" w:eastAsia="zh-CN" w:bidi="ar-SA"/>
                  <w:rPrChange w:id="3809" w:author="林熙悠" w:date="2024-03-25T14:48:03Z">
                    <w:rPr>
                      <w:rFonts w:hint="eastAsia" w:ascii="楷体" w:hAnsi="楷体" w:eastAsia="楷体" w:cs="楷体"/>
                      <w:kern w:val="2"/>
                      <w:sz w:val="21"/>
                      <w:szCs w:val="21"/>
                      <w:vertAlign w:val="baseline"/>
                      <w:lang w:val="en-US" w:eastAsia="zh-CN" w:bidi="ar-SA"/>
                    </w:rPr>
                  </w:rPrChange>
                </w:rPr>
                <w:t>深化农村土地制度改革，启动</w:t>
              </w:r>
            </w:ins>
            <w:ins w:id="3810" w:author="林熙悠" w:date="2024-03-25T14:28:14Z">
              <w:r>
                <w:rPr>
                  <w:rFonts w:hint="eastAsia" w:ascii="宋体" w:hAnsi="宋体" w:eastAsia="宋体" w:cs="宋体"/>
                  <w:b/>
                  <w:bCs/>
                  <w:kern w:val="2"/>
                  <w:sz w:val="21"/>
                  <w:szCs w:val="21"/>
                  <w:vertAlign w:val="baseline"/>
                  <w:lang w:val="en-US" w:eastAsia="zh-CN" w:bidi="ar-SA"/>
                  <w:rPrChange w:id="3811" w:author="林熙悠" w:date="2024-03-25T14:48:03Z">
                    <w:rPr>
                      <w:rFonts w:hint="eastAsia" w:ascii="楷体" w:hAnsi="楷体" w:eastAsia="楷体" w:cs="楷体"/>
                      <w:b/>
                      <w:bCs/>
                      <w:kern w:val="2"/>
                      <w:sz w:val="21"/>
                      <w:szCs w:val="21"/>
                      <w:vertAlign w:val="baseline"/>
                      <w:lang w:val="en-US" w:eastAsia="zh-CN" w:bidi="ar-SA"/>
                    </w:rPr>
                  </w:rPrChange>
                </w:rPr>
                <w:t>第二轮</w:t>
              </w:r>
            </w:ins>
            <w:ins w:id="3812" w:author="林熙悠" w:date="2024-03-25T14:28:14Z">
              <w:r>
                <w:rPr>
                  <w:rFonts w:hint="eastAsia" w:ascii="宋体" w:hAnsi="宋体" w:eastAsia="宋体" w:cs="宋体"/>
                  <w:kern w:val="2"/>
                  <w:sz w:val="21"/>
                  <w:szCs w:val="21"/>
                  <w:vertAlign w:val="baseline"/>
                  <w:lang w:val="en-US" w:eastAsia="zh-CN" w:bidi="ar-SA"/>
                  <w:rPrChange w:id="3813" w:author="林熙悠" w:date="2024-03-25T14:48:03Z">
                    <w:rPr>
                      <w:rFonts w:hint="eastAsia" w:ascii="楷体" w:hAnsi="楷体" w:eastAsia="楷体" w:cs="楷体"/>
                      <w:kern w:val="2"/>
                      <w:sz w:val="21"/>
                      <w:szCs w:val="21"/>
                      <w:vertAlign w:val="baseline"/>
                      <w:lang w:val="en-US" w:eastAsia="zh-CN" w:bidi="ar-SA"/>
                    </w:rPr>
                  </w:rPrChange>
                </w:rPr>
                <w:t>土地承包到期后再延长</w:t>
              </w:r>
            </w:ins>
            <w:ins w:id="3814" w:author="林熙悠" w:date="2024-03-25T14:28:14Z">
              <w:r>
                <w:rPr>
                  <w:rFonts w:hint="eastAsia" w:ascii="宋体" w:hAnsi="宋体" w:eastAsia="宋体" w:cs="宋体"/>
                  <w:b/>
                  <w:bCs/>
                  <w:kern w:val="2"/>
                  <w:sz w:val="21"/>
                  <w:szCs w:val="21"/>
                  <w:vertAlign w:val="baseline"/>
                  <w:lang w:val="en-US" w:eastAsia="zh-CN" w:bidi="ar-SA"/>
                  <w:rPrChange w:id="3815" w:author="林熙悠" w:date="2024-03-25T14:48:03Z">
                    <w:rPr>
                      <w:rFonts w:hint="eastAsia" w:ascii="楷体" w:hAnsi="楷体" w:eastAsia="楷体" w:cs="楷体"/>
                      <w:b/>
                      <w:bCs/>
                      <w:kern w:val="2"/>
                      <w:sz w:val="21"/>
                      <w:szCs w:val="21"/>
                      <w:vertAlign w:val="baseline"/>
                      <w:lang w:val="en-US" w:eastAsia="zh-CN" w:bidi="ar-SA"/>
                    </w:rPr>
                  </w:rPrChange>
                </w:rPr>
                <w:t>30年</w:t>
              </w:r>
            </w:ins>
            <w:ins w:id="3816" w:author="林熙悠" w:date="2024-03-25T14:28:14Z">
              <w:r>
                <w:rPr>
                  <w:rFonts w:hint="eastAsia" w:ascii="宋体" w:hAnsi="宋体" w:eastAsia="宋体" w:cs="宋体"/>
                  <w:kern w:val="2"/>
                  <w:sz w:val="21"/>
                  <w:szCs w:val="21"/>
                  <w:vertAlign w:val="baseline"/>
                  <w:lang w:val="en-US" w:eastAsia="zh-CN" w:bidi="ar-SA"/>
                  <w:rPrChange w:id="3817" w:author="林熙悠" w:date="2024-03-25T14:48:03Z">
                    <w:rPr>
                      <w:rFonts w:hint="eastAsia" w:ascii="楷体" w:hAnsi="楷体" w:eastAsia="楷体" w:cs="楷体"/>
                      <w:kern w:val="2"/>
                      <w:sz w:val="21"/>
                      <w:szCs w:val="21"/>
                      <w:vertAlign w:val="baseline"/>
                      <w:lang w:val="en-US" w:eastAsia="zh-CN" w:bidi="ar-SA"/>
                    </w:rPr>
                  </w:rPrChange>
                </w:rPr>
                <w:t>整省试点。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3818"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819" w:author="林熙悠" w:date="2024-03-25T14:28:14Z"/>
                <w:rFonts w:hint="eastAsia" w:ascii="宋体" w:hAnsi="宋体" w:eastAsia="宋体" w:cs="宋体"/>
                <w:kern w:val="2"/>
                <w:sz w:val="21"/>
                <w:szCs w:val="21"/>
                <w:vertAlign w:val="baseline"/>
                <w:lang w:val="en-US" w:eastAsia="zh-CN" w:bidi="ar-SA"/>
                <w:rPrChange w:id="3820" w:author="林熙悠" w:date="2024-03-25T14:48:03Z">
                  <w:rPr>
                    <w:ins w:id="3821"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822" w:author="林熙悠" w:date="2024-03-25T14:28:14Z"/>
                <w:rFonts w:hint="eastAsia" w:ascii="宋体" w:hAnsi="宋体" w:eastAsia="宋体" w:cs="宋体"/>
                <w:kern w:val="2"/>
                <w:sz w:val="21"/>
                <w:szCs w:val="21"/>
                <w:vertAlign w:val="baseline"/>
                <w:lang w:val="en-US" w:eastAsia="zh-CN" w:bidi="ar-SA"/>
                <w:rPrChange w:id="3823" w:author="林熙悠" w:date="2024-03-25T14:48:03Z">
                  <w:rPr>
                    <w:ins w:id="3824" w:author="林熙悠" w:date="2024-03-25T14:28:14Z"/>
                    <w:rFonts w:hint="eastAsia" w:ascii="楷体" w:hAnsi="楷体" w:eastAsia="楷体" w:cs="楷体"/>
                    <w:kern w:val="2"/>
                    <w:sz w:val="21"/>
                    <w:szCs w:val="21"/>
                    <w:vertAlign w:val="baseline"/>
                    <w:lang w:val="en-US" w:eastAsia="zh-CN" w:bidi="ar-SA"/>
                  </w:rPr>
                </w:rPrChange>
              </w:rPr>
            </w:pPr>
            <w:ins w:id="3825" w:author="林熙悠" w:date="2024-03-25T14:28:14Z">
              <w:r>
                <w:rPr>
                  <w:rFonts w:hint="eastAsia" w:ascii="宋体" w:hAnsi="宋体" w:eastAsia="宋体" w:cs="宋体"/>
                  <w:kern w:val="2"/>
                  <w:sz w:val="21"/>
                  <w:szCs w:val="21"/>
                  <w:vertAlign w:val="baseline"/>
                  <w:lang w:val="en-US" w:eastAsia="zh-CN" w:bidi="ar-SA"/>
                  <w:rPrChange w:id="3826" w:author="林熙悠" w:date="2024-03-25T14:48:03Z">
                    <w:rPr>
                      <w:rFonts w:hint="eastAsia" w:ascii="楷体" w:hAnsi="楷体" w:eastAsia="楷体" w:cs="楷体"/>
                      <w:kern w:val="2"/>
                      <w:sz w:val="21"/>
                      <w:szCs w:val="21"/>
                      <w:vertAlign w:val="baseline"/>
                      <w:lang w:val="en-US" w:eastAsia="zh-CN" w:bidi="ar-SA"/>
                    </w:rPr>
                  </w:rPrChange>
                </w:rPr>
                <w:t>深化集体产权、集体林权、农垦、供销社等改革，促进新型农村集体经济发展。</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3827"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828" w:author="林熙悠" w:date="2024-03-25T14:28:14Z"/>
                <w:rFonts w:hint="eastAsia" w:ascii="宋体" w:hAnsi="宋体" w:eastAsia="宋体" w:cs="宋体"/>
                <w:kern w:val="2"/>
                <w:sz w:val="21"/>
                <w:szCs w:val="21"/>
                <w:vertAlign w:val="baseline"/>
                <w:lang w:val="en-US" w:eastAsia="zh-CN" w:bidi="ar-SA"/>
                <w:rPrChange w:id="3829" w:author="林熙悠" w:date="2024-03-25T14:48:03Z">
                  <w:rPr>
                    <w:ins w:id="3830"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831" w:author="林熙悠" w:date="2024-03-25T14:28:14Z"/>
                <w:rFonts w:hint="eastAsia" w:ascii="宋体" w:hAnsi="宋体" w:eastAsia="宋体" w:cs="宋体"/>
                <w:kern w:val="2"/>
                <w:sz w:val="21"/>
                <w:szCs w:val="21"/>
                <w:vertAlign w:val="baseline"/>
                <w:lang w:val="en-US" w:eastAsia="zh-CN" w:bidi="ar-SA"/>
                <w:rPrChange w:id="3832" w:author="林熙悠" w:date="2024-03-25T14:48:03Z">
                  <w:rPr>
                    <w:ins w:id="3833" w:author="林熙悠" w:date="2024-03-25T14:28:14Z"/>
                    <w:rFonts w:hint="eastAsia" w:ascii="楷体" w:hAnsi="楷体" w:eastAsia="楷体" w:cs="楷体"/>
                    <w:kern w:val="2"/>
                    <w:sz w:val="21"/>
                    <w:szCs w:val="21"/>
                    <w:vertAlign w:val="baseline"/>
                    <w:lang w:val="en-US" w:eastAsia="zh-CN" w:bidi="ar-SA"/>
                  </w:rPr>
                </w:rPrChange>
              </w:rPr>
            </w:pPr>
            <w:ins w:id="3834" w:author="林熙悠" w:date="2024-03-25T14:28:14Z">
              <w:r>
                <w:rPr>
                  <w:rFonts w:hint="eastAsia" w:ascii="宋体" w:hAnsi="宋体" w:eastAsia="宋体" w:cs="宋体"/>
                  <w:kern w:val="2"/>
                  <w:sz w:val="21"/>
                  <w:szCs w:val="21"/>
                  <w:vertAlign w:val="baseline"/>
                  <w:lang w:val="en-US" w:eastAsia="zh-CN" w:bidi="ar-SA"/>
                  <w:rPrChange w:id="3835" w:author="林熙悠" w:date="2024-03-25T14:48:03Z">
                    <w:rPr>
                      <w:rFonts w:hint="eastAsia" w:ascii="楷体" w:hAnsi="楷体" w:eastAsia="楷体" w:cs="楷体"/>
                      <w:kern w:val="2"/>
                      <w:sz w:val="21"/>
                      <w:szCs w:val="21"/>
                      <w:vertAlign w:val="baseline"/>
                      <w:lang w:val="en-US" w:eastAsia="zh-CN" w:bidi="ar-SA"/>
                    </w:rPr>
                  </w:rPrChange>
                </w:rPr>
                <w:t>着眼促进农民增收，壮大乡村富民产业，发展新型农业经营主体和社会化服务，培养用好乡村人才。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3836"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837" w:author="林熙悠" w:date="2024-03-25T14:28:14Z"/>
                <w:rFonts w:hint="eastAsia" w:ascii="宋体" w:hAnsi="宋体" w:eastAsia="宋体" w:cs="宋体"/>
                <w:kern w:val="2"/>
                <w:sz w:val="21"/>
                <w:szCs w:val="21"/>
                <w:vertAlign w:val="baseline"/>
                <w:lang w:val="en-US" w:eastAsia="zh-CN" w:bidi="ar-SA"/>
                <w:rPrChange w:id="3838" w:author="林熙悠" w:date="2024-03-25T14:48:03Z">
                  <w:rPr>
                    <w:ins w:id="3839"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840" w:author="林熙悠" w:date="2024-03-25T14:28:14Z"/>
                <w:rFonts w:hint="eastAsia" w:ascii="宋体" w:hAnsi="宋体" w:eastAsia="宋体" w:cs="宋体"/>
                <w:kern w:val="2"/>
                <w:sz w:val="21"/>
                <w:szCs w:val="21"/>
                <w:vertAlign w:val="baseline"/>
                <w:lang w:val="en-US" w:eastAsia="zh-CN" w:bidi="ar-SA"/>
                <w:rPrChange w:id="3841" w:author="林熙悠" w:date="2024-03-25T14:48:03Z">
                  <w:rPr>
                    <w:ins w:id="3842" w:author="林熙悠" w:date="2024-03-25T14:28:14Z"/>
                    <w:rFonts w:hint="eastAsia" w:ascii="楷体" w:hAnsi="楷体" w:eastAsia="楷体" w:cs="楷体"/>
                    <w:kern w:val="2"/>
                    <w:sz w:val="21"/>
                    <w:szCs w:val="21"/>
                    <w:vertAlign w:val="baseline"/>
                    <w:lang w:val="en-US" w:eastAsia="zh-CN" w:bidi="ar-SA"/>
                  </w:rPr>
                </w:rPrChange>
              </w:rPr>
            </w:pPr>
            <w:ins w:id="3843" w:author="林熙悠" w:date="2024-03-25T14:28:14Z">
              <w:r>
                <w:rPr>
                  <w:rFonts w:hint="eastAsia" w:ascii="宋体" w:hAnsi="宋体" w:eastAsia="宋体" w:cs="宋体"/>
                  <w:kern w:val="2"/>
                  <w:sz w:val="21"/>
                  <w:szCs w:val="21"/>
                  <w:vertAlign w:val="baseline"/>
                  <w:lang w:val="en-US" w:eastAsia="zh-CN" w:bidi="ar-SA"/>
                  <w:rPrChange w:id="3844" w:author="林熙悠" w:date="2024-03-25T14:48:03Z">
                    <w:rPr>
                      <w:rFonts w:hint="eastAsia" w:ascii="楷体" w:hAnsi="楷体" w:eastAsia="楷体" w:cs="楷体"/>
                      <w:kern w:val="2"/>
                      <w:sz w:val="21"/>
                      <w:szCs w:val="21"/>
                      <w:vertAlign w:val="baseline"/>
                      <w:lang w:val="en-US" w:eastAsia="zh-CN" w:bidi="ar-SA"/>
                    </w:rPr>
                  </w:rPrChange>
                </w:rPr>
                <w:t>深入实施乡村建设行动，大力改善农村水电路气信等基础设施和公共服务，加强</w:t>
              </w:r>
            </w:ins>
            <w:ins w:id="3845" w:author="林熙悠" w:date="2024-03-25T14:28:14Z">
              <w:r>
                <w:rPr>
                  <w:rFonts w:hint="eastAsia" w:ascii="宋体" w:hAnsi="宋体" w:eastAsia="宋体" w:cs="宋体"/>
                  <w:b/>
                  <w:bCs/>
                  <w:kern w:val="2"/>
                  <w:sz w:val="21"/>
                  <w:szCs w:val="21"/>
                  <w:vertAlign w:val="baseline"/>
                  <w:lang w:val="en-US" w:eastAsia="zh-CN" w:bidi="ar-SA"/>
                  <w:rPrChange w:id="3846" w:author="林熙悠" w:date="2024-03-25T14:48:03Z">
                    <w:rPr>
                      <w:rFonts w:hint="eastAsia" w:ascii="楷体" w:hAnsi="楷体" w:eastAsia="楷体" w:cs="楷体"/>
                      <w:b/>
                      <w:bCs/>
                      <w:kern w:val="2"/>
                      <w:sz w:val="21"/>
                      <w:szCs w:val="21"/>
                      <w:vertAlign w:val="baseline"/>
                      <w:lang w:val="en-US" w:eastAsia="zh-CN" w:bidi="ar-SA"/>
                    </w:rPr>
                  </w:rPrChange>
                </w:rPr>
                <w:t>充电桩、冷链物流、寄递配送设施</w:t>
              </w:r>
            </w:ins>
            <w:ins w:id="3847" w:author="林熙悠" w:date="2024-03-25T14:28:14Z">
              <w:r>
                <w:rPr>
                  <w:rFonts w:hint="eastAsia" w:ascii="宋体" w:hAnsi="宋体" w:eastAsia="宋体" w:cs="宋体"/>
                  <w:kern w:val="2"/>
                  <w:sz w:val="21"/>
                  <w:szCs w:val="21"/>
                  <w:vertAlign w:val="baseline"/>
                  <w:lang w:val="en-US" w:eastAsia="zh-CN" w:bidi="ar-SA"/>
                  <w:rPrChange w:id="3848" w:author="林熙悠" w:date="2024-03-25T14:48:03Z">
                    <w:rPr>
                      <w:rFonts w:hint="eastAsia" w:ascii="楷体" w:hAnsi="楷体" w:eastAsia="楷体" w:cs="楷体"/>
                      <w:kern w:val="2"/>
                      <w:sz w:val="21"/>
                      <w:szCs w:val="21"/>
                      <w:vertAlign w:val="baseline"/>
                      <w:lang w:val="en-US" w:eastAsia="zh-CN" w:bidi="ar-SA"/>
                    </w:rPr>
                  </w:rPrChange>
                </w:rPr>
                <w:t>建设，加大农房抗震改造力度，持续改善农村人居环境，建设宜居宜业和美乡村。</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3849" w:author="林熙悠" w:date="2024-03-25T14:28:14Z"/>
        </w:trPr>
        <w:tc>
          <w:tcPr>
            <w:tcW w:w="827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ins w:id="3850" w:author="林熙悠" w:date="2024-03-25T14:28:14Z"/>
                <w:rFonts w:hint="eastAsia" w:ascii="宋体" w:hAnsi="宋体" w:eastAsia="宋体" w:cs="宋体"/>
                <w:kern w:val="2"/>
                <w:sz w:val="21"/>
                <w:szCs w:val="21"/>
                <w:vertAlign w:val="baseline"/>
                <w:lang w:val="en-US" w:eastAsia="zh-CN" w:bidi="ar-SA"/>
                <w:rPrChange w:id="3851" w:author="林熙悠" w:date="2024-03-25T14:48:03Z">
                  <w:rPr>
                    <w:ins w:id="3852" w:author="林熙悠" w:date="2024-03-25T14:28:14Z"/>
                    <w:rFonts w:hint="eastAsia" w:ascii="楷体" w:hAnsi="楷体" w:eastAsia="楷体" w:cs="楷体"/>
                    <w:kern w:val="2"/>
                    <w:sz w:val="21"/>
                    <w:szCs w:val="21"/>
                    <w:vertAlign w:val="baseline"/>
                    <w:lang w:val="en-US" w:eastAsia="zh-CN" w:bidi="ar-SA"/>
                  </w:rPr>
                </w:rPrChange>
              </w:rPr>
            </w:pPr>
            <w:ins w:id="3853" w:author="林熙悠" w:date="2024-03-25T14:28:14Z">
              <w:r>
                <w:rPr>
                  <w:rFonts w:hint="eastAsia" w:ascii="宋体" w:hAnsi="宋体" w:eastAsia="宋体" w:cs="宋体"/>
                  <w:b/>
                  <w:bCs/>
                  <w:kern w:val="2"/>
                  <w:sz w:val="21"/>
                  <w:szCs w:val="21"/>
                  <w:vertAlign w:val="baseline"/>
                  <w:lang w:val="en-US" w:eastAsia="zh-CN" w:bidi="ar-SA"/>
                  <w:rPrChange w:id="3854" w:author="林熙悠" w:date="2024-03-25T14:48:03Z">
                    <w:rPr>
                      <w:rFonts w:hint="eastAsia" w:ascii="楷体" w:hAnsi="楷体" w:eastAsia="楷体" w:cs="楷体"/>
                      <w:b/>
                      <w:bCs/>
                      <w:kern w:val="2"/>
                      <w:sz w:val="21"/>
                      <w:szCs w:val="21"/>
                      <w:vertAlign w:val="baseline"/>
                      <w:lang w:val="en-US" w:eastAsia="zh-CN" w:bidi="ar-SA"/>
                    </w:rPr>
                  </w:rPrChange>
                </w:rPr>
                <w:t>（八）推动城乡融合和区域协调发展，大力优化经济布局</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3855" w:author="林熙悠" w:date="2024-03-25T14:28:14Z"/>
        </w:trPr>
        <w:tc>
          <w:tcPr>
            <w:tcW w:w="827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856" w:author="林熙悠" w:date="2024-03-25T14:28:14Z"/>
                <w:rFonts w:hint="eastAsia" w:ascii="宋体" w:hAnsi="宋体" w:eastAsia="宋体" w:cs="宋体"/>
                <w:kern w:val="2"/>
                <w:sz w:val="21"/>
                <w:szCs w:val="21"/>
                <w:vertAlign w:val="baseline"/>
                <w:lang w:val="en-US" w:eastAsia="zh-CN" w:bidi="ar-SA"/>
                <w:rPrChange w:id="3857" w:author="林熙悠" w:date="2024-03-25T14:48:03Z">
                  <w:rPr>
                    <w:ins w:id="3858" w:author="林熙悠" w:date="2024-03-25T14:28:14Z"/>
                    <w:rFonts w:hint="eastAsia" w:ascii="楷体" w:hAnsi="楷体" w:eastAsia="楷体" w:cs="楷体"/>
                    <w:kern w:val="2"/>
                    <w:sz w:val="21"/>
                    <w:szCs w:val="21"/>
                    <w:vertAlign w:val="baseline"/>
                    <w:lang w:val="en-US" w:eastAsia="zh-CN" w:bidi="ar-SA"/>
                  </w:rPr>
                </w:rPrChange>
              </w:rPr>
            </w:pPr>
            <w:ins w:id="3859" w:author="林熙悠" w:date="2024-03-25T14:28:14Z">
              <w:r>
                <w:rPr>
                  <w:rFonts w:hint="eastAsia" w:ascii="宋体" w:hAnsi="宋体" w:eastAsia="宋体" w:cs="宋体"/>
                  <w:kern w:val="2"/>
                  <w:sz w:val="21"/>
                  <w:szCs w:val="21"/>
                  <w:vertAlign w:val="baseline"/>
                  <w:lang w:val="en-US" w:eastAsia="zh-CN" w:bidi="ar-SA"/>
                  <w:rPrChange w:id="3860" w:author="林熙悠" w:date="2024-03-25T14:48:03Z">
                    <w:rPr>
                      <w:rFonts w:hint="eastAsia" w:ascii="楷体" w:hAnsi="楷体" w:eastAsia="楷体" w:cs="楷体"/>
                      <w:kern w:val="2"/>
                      <w:sz w:val="21"/>
                      <w:szCs w:val="21"/>
                      <w:vertAlign w:val="baseline"/>
                      <w:lang w:val="en-US" w:eastAsia="zh-CN" w:bidi="ar-SA"/>
                    </w:rPr>
                  </w:rPrChange>
                </w:rPr>
                <w:t>深入实施</w:t>
              </w:r>
            </w:ins>
            <w:ins w:id="3861" w:author="林熙悠" w:date="2024-03-25T14:28:14Z">
              <w:r>
                <w:rPr>
                  <w:rFonts w:hint="eastAsia" w:ascii="宋体" w:hAnsi="宋体" w:eastAsia="宋体" w:cs="宋体"/>
                  <w:b/>
                  <w:bCs/>
                  <w:kern w:val="2"/>
                  <w:sz w:val="21"/>
                  <w:szCs w:val="21"/>
                  <w:vertAlign w:val="baseline"/>
                  <w:lang w:val="en-US" w:eastAsia="zh-CN" w:bidi="ar-SA"/>
                  <w:rPrChange w:id="3862" w:author="林熙悠" w:date="2024-03-25T14:48:03Z">
                    <w:rPr>
                      <w:rFonts w:hint="eastAsia" w:ascii="楷体" w:hAnsi="楷体" w:eastAsia="楷体" w:cs="楷体"/>
                      <w:b/>
                      <w:bCs/>
                      <w:kern w:val="2"/>
                      <w:sz w:val="21"/>
                      <w:szCs w:val="21"/>
                      <w:vertAlign w:val="baseline"/>
                      <w:lang w:val="en-US" w:eastAsia="zh-CN" w:bidi="ar-SA"/>
                    </w:rPr>
                  </w:rPrChange>
                </w:rPr>
                <w:t>区域协调发展战略、区域重大战略、主体功能区战略</w:t>
              </w:r>
            </w:ins>
            <w:ins w:id="3863" w:author="林熙悠" w:date="2024-03-25T14:28:14Z">
              <w:r>
                <w:rPr>
                  <w:rFonts w:hint="eastAsia" w:ascii="宋体" w:hAnsi="宋体" w:eastAsia="宋体" w:cs="宋体"/>
                  <w:kern w:val="2"/>
                  <w:sz w:val="21"/>
                  <w:szCs w:val="21"/>
                  <w:vertAlign w:val="baseline"/>
                  <w:lang w:val="en-US" w:eastAsia="zh-CN" w:bidi="ar-SA"/>
                  <w:rPrChange w:id="3864" w:author="林熙悠" w:date="2024-03-25T14:48:03Z">
                    <w:rPr>
                      <w:rFonts w:hint="eastAsia" w:ascii="楷体" w:hAnsi="楷体" w:eastAsia="楷体" w:cs="楷体"/>
                      <w:kern w:val="2"/>
                      <w:sz w:val="21"/>
                      <w:szCs w:val="21"/>
                      <w:vertAlign w:val="baseline"/>
                      <w:lang w:val="en-US" w:eastAsia="zh-CN" w:bidi="ar-SA"/>
                    </w:rPr>
                  </w:rPrChange>
                </w:rPr>
                <w:t>，</w:t>
              </w:r>
            </w:ins>
            <w:ins w:id="3865" w:author="林熙悠" w:date="2024-03-25T14:28:14Z">
              <w:r>
                <w:rPr>
                  <w:rFonts w:hint="eastAsia" w:ascii="宋体" w:hAnsi="宋体" w:eastAsia="宋体" w:cs="宋体"/>
                  <w:b/>
                  <w:bCs/>
                  <w:kern w:val="2"/>
                  <w:sz w:val="21"/>
                  <w:szCs w:val="21"/>
                  <w:vertAlign w:val="baseline"/>
                  <w:lang w:val="en-US" w:eastAsia="zh-CN" w:bidi="ar-SA"/>
                  <w:rPrChange w:id="3866" w:author="林熙悠" w:date="2024-03-25T14:48:03Z">
                    <w:rPr>
                      <w:rFonts w:hint="eastAsia" w:ascii="楷体" w:hAnsi="楷体" w:eastAsia="楷体" w:cs="楷体"/>
                      <w:b/>
                      <w:bCs/>
                      <w:kern w:val="2"/>
                      <w:sz w:val="21"/>
                      <w:szCs w:val="21"/>
                      <w:vertAlign w:val="baseline"/>
                      <w:lang w:val="en-US" w:eastAsia="zh-CN" w:bidi="ar-SA"/>
                    </w:rPr>
                  </w:rPrChange>
                </w:rPr>
                <w:t>把推进新型城镇化和乡村全面振兴有机结合起来</w:t>
              </w:r>
            </w:ins>
            <w:ins w:id="3867" w:author="林熙悠" w:date="2024-03-25T14:28:14Z">
              <w:r>
                <w:rPr>
                  <w:rFonts w:hint="eastAsia" w:ascii="宋体" w:hAnsi="宋体" w:eastAsia="宋体" w:cs="宋体"/>
                  <w:kern w:val="2"/>
                  <w:sz w:val="21"/>
                  <w:szCs w:val="21"/>
                  <w:vertAlign w:val="baseline"/>
                  <w:lang w:val="en-US" w:eastAsia="zh-CN" w:bidi="ar-SA"/>
                  <w:rPrChange w:id="3868" w:author="林熙悠" w:date="2024-03-25T14:48:03Z">
                    <w:rPr>
                      <w:rFonts w:hint="eastAsia" w:ascii="楷体" w:hAnsi="楷体" w:eastAsia="楷体" w:cs="楷体"/>
                      <w:kern w:val="2"/>
                      <w:sz w:val="21"/>
                      <w:szCs w:val="21"/>
                      <w:vertAlign w:val="baseline"/>
                      <w:lang w:val="en-US" w:eastAsia="zh-CN" w:bidi="ar-SA"/>
                    </w:rPr>
                  </w:rPrChange>
                </w:rPr>
                <w:t>，加快构建优势互补、高质量发展的区域经济格局。</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3869" w:author="林熙悠" w:date="2024-03-25T14:28:14Z"/>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870" w:author="林熙悠" w:date="2024-03-25T14:28:14Z"/>
                <w:rFonts w:hint="eastAsia" w:ascii="宋体" w:hAnsi="宋体" w:eastAsia="宋体" w:cs="宋体"/>
                <w:kern w:val="2"/>
                <w:sz w:val="21"/>
                <w:szCs w:val="21"/>
                <w:vertAlign w:val="baseline"/>
                <w:lang w:val="en-US" w:eastAsia="zh-CN" w:bidi="ar-SA"/>
                <w:rPrChange w:id="3871" w:author="林熙悠" w:date="2024-03-25T14:48:03Z">
                  <w:rPr>
                    <w:ins w:id="3872" w:author="林熙悠" w:date="2024-03-25T14:28:14Z"/>
                    <w:rFonts w:hint="eastAsia" w:ascii="楷体" w:hAnsi="楷体" w:eastAsia="楷体" w:cs="楷体"/>
                    <w:kern w:val="2"/>
                    <w:sz w:val="21"/>
                    <w:szCs w:val="21"/>
                    <w:vertAlign w:val="baseline"/>
                    <w:lang w:val="en-US" w:eastAsia="zh-CN" w:bidi="ar-SA"/>
                  </w:rPr>
                </w:rPrChange>
              </w:rPr>
            </w:pPr>
            <w:ins w:id="3873" w:author="林熙悠" w:date="2024-03-25T14:28:14Z">
              <w:r>
                <w:rPr>
                  <w:rFonts w:hint="eastAsia" w:ascii="宋体" w:hAnsi="宋体" w:eastAsia="宋体" w:cs="宋体"/>
                  <w:kern w:val="2"/>
                  <w:sz w:val="21"/>
                  <w:szCs w:val="21"/>
                  <w:vertAlign w:val="baseline"/>
                  <w:lang w:val="en-US" w:eastAsia="zh-CN" w:bidi="ar-SA"/>
                  <w:rPrChange w:id="3874" w:author="林熙悠" w:date="2024-03-25T14:48:03Z">
                    <w:rPr>
                      <w:rFonts w:hint="eastAsia" w:ascii="楷体" w:hAnsi="楷体" w:eastAsia="楷体" w:cs="楷体"/>
                      <w:kern w:val="2"/>
                      <w:sz w:val="21"/>
                      <w:szCs w:val="21"/>
                      <w:vertAlign w:val="baseline"/>
                      <w:lang w:val="en-US" w:eastAsia="zh-CN" w:bidi="ar-SA"/>
                    </w:rPr>
                  </w:rPrChange>
                </w:rPr>
                <w:t>积极推进新型城镇化</w:t>
              </w:r>
            </w:ins>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875" w:author="林熙悠" w:date="2024-03-25T14:28:14Z"/>
                <w:rFonts w:hint="eastAsia" w:ascii="宋体" w:hAnsi="宋体" w:eastAsia="宋体" w:cs="宋体"/>
                <w:kern w:val="2"/>
                <w:sz w:val="21"/>
                <w:szCs w:val="21"/>
                <w:vertAlign w:val="baseline"/>
                <w:lang w:val="en-US" w:eastAsia="zh-CN" w:bidi="ar-SA"/>
                <w:rPrChange w:id="3876" w:author="林熙悠" w:date="2024-03-25T14:48:03Z">
                  <w:rPr>
                    <w:ins w:id="3877" w:author="林熙悠" w:date="2024-03-25T14:28:14Z"/>
                    <w:rFonts w:hint="eastAsia" w:ascii="楷体" w:hAnsi="楷体" w:eastAsia="楷体" w:cs="楷体"/>
                    <w:kern w:val="2"/>
                    <w:sz w:val="21"/>
                    <w:szCs w:val="21"/>
                    <w:vertAlign w:val="baseline"/>
                    <w:lang w:val="en-US" w:eastAsia="zh-CN" w:bidi="ar-SA"/>
                  </w:rPr>
                </w:rPrChange>
              </w:rPr>
            </w:pPr>
            <w:ins w:id="3878" w:author="林熙悠" w:date="2024-03-25T14:28:14Z">
              <w:r>
                <w:rPr>
                  <w:rFonts w:hint="eastAsia" w:ascii="宋体" w:hAnsi="宋体" w:eastAsia="宋体" w:cs="宋体"/>
                  <w:kern w:val="2"/>
                  <w:sz w:val="21"/>
                  <w:szCs w:val="21"/>
                  <w:vertAlign w:val="baseline"/>
                  <w:lang w:val="en-US" w:eastAsia="zh-CN" w:bidi="ar-SA"/>
                  <w:rPrChange w:id="3879" w:author="林熙悠" w:date="2024-03-25T14:48:03Z">
                    <w:rPr>
                      <w:rFonts w:hint="eastAsia" w:ascii="楷体" w:hAnsi="楷体" w:eastAsia="楷体" w:cs="楷体"/>
                      <w:kern w:val="2"/>
                      <w:sz w:val="21"/>
                      <w:szCs w:val="21"/>
                      <w:vertAlign w:val="baseline"/>
                      <w:lang w:val="en-US" w:eastAsia="zh-CN" w:bidi="ar-SA"/>
                    </w:rPr>
                  </w:rPrChange>
                </w:rPr>
                <w:t>我国城镇化还有很大发展提升空间。</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3880"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881" w:author="林熙悠" w:date="2024-03-25T14:28:14Z"/>
                <w:rFonts w:hint="eastAsia" w:ascii="宋体" w:hAnsi="宋体" w:eastAsia="宋体" w:cs="宋体"/>
                <w:kern w:val="2"/>
                <w:sz w:val="21"/>
                <w:szCs w:val="21"/>
                <w:vertAlign w:val="baseline"/>
                <w:lang w:val="en-US" w:eastAsia="zh-CN" w:bidi="ar-SA"/>
                <w:rPrChange w:id="3882" w:author="林熙悠" w:date="2024-03-25T14:48:03Z">
                  <w:rPr>
                    <w:ins w:id="3883"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884" w:author="林熙悠" w:date="2024-03-25T14:28:14Z"/>
                <w:rFonts w:hint="eastAsia" w:ascii="宋体" w:hAnsi="宋体" w:eastAsia="宋体" w:cs="宋体"/>
                <w:kern w:val="2"/>
                <w:sz w:val="21"/>
                <w:szCs w:val="21"/>
                <w:vertAlign w:val="baseline"/>
                <w:lang w:val="en-US" w:eastAsia="zh-CN" w:bidi="ar-SA"/>
                <w:rPrChange w:id="3885" w:author="林熙悠" w:date="2024-03-25T14:48:03Z">
                  <w:rPr>
                    <w:ins w:id="3886" w:author="林熙悠" w:date="2024-03-25T14:28:14Z"/>
                    <w:rFonts w:hint="eastAsia" w:ascii="楷体" w:hAnsi="楷体" w:eastAsia="楷体" w:cs="楷体"/>
                    <w:kern w:val="2"/>
                    <w:sz w:val="21"/>
                    <w:szCs w:val="21"/>
                    <w:vertAlign w:val="baseline"/>
                    <w:lang w:val="en-US" w:eastAsia="zh-CN" w:bidi="ar-SA"/>
                  </w:rPr>
                </w:rPrChange>
              </w:rPr>
            </w:pPr>
            <w:ins w:id="3887" w:author="林熙悠" w:date="2024-03-25T14:28:14Z">
              <w:r>
                <w:rPr>
                  <w:rFonts w:hint="eastAsia" w:ascii="宋体" w:hAnsi="宋体" w:eastAsia="宋体" w:cs="宋体"/>
                  <w:kern w:val="2"/>
                  <w:sz w:val="21"/>
                  <w:szCs w:val="21"/>
                  <w:vertAlign w:val="baseline"/>
                  <w:lang w:val="en-US" w:eastAsia="zh-CN" w:bidi="ar-SA"/>
                  <w:rPrChange w:id="3888" w:author="林熙悠" w:date="2024-03-25T14:48:03Z">
                    <w:rPr>
                      <w:rFonts w:hint="eastAsia" w:ascii="楷体" w:hAnsi="楷体" w:eastAsia="楷体" w:cs="楷体"/>
                      <w:kern w:val="2"/>
                      <w:sz w:val="21"/>
                      <w:szCs w:val="21"/>
                      <w:vertAlign w:val="baseline"/>
                      <w:lang w:val="en-US" w:eastAsia="zh-CN" w:bidi="ar-SA"/>
                    </w:rPr>
                  </w:rPrChange>
                </w:rPr>
                <w:t>要深入实施新型城镇化战略行动，促进各类要素双向流动，形成城乡融合发展新格局。</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3889"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890" w:author="林熙悠" w:date="2024-03-25T14:28:14Z"/>
                <w:rFonts w:hint="eastAsia" w:ascii="宋体" w:hAnsi="宋体" w:eastAsia="宋体" w:cs="宋体"/>
                <w:kern w:val="2"/>
                <w:sz w:val="21"/>
                <w:szCs w:val="21"/>
                <w:vertAlign w:val="baseline"/>
                <w:lang w:val="en-US" w:eastAsia="zh-CN" w:bidi="ar-SA"/>
                <w:rPrChange w:id="3891" w:author="林熙悠" w:date="2024-03-25T14:48:03Z">
                  <w:rPr>
                    <w:ins w:id="3892"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893" w:author="林熙悠" w:date="2024-03-25T14:28:14Z"/>
                <w:rFonts w:hint="eastAsia" w:ascii="宋体" w:hAnsi="宋体" w:eastAsia="宋体" w:cs="宋体"/>
                <w:kern w:val="2"/>
                <w:sz w:val="21"/>
                <w:szCs w:val="21"/>
                <w:vertAlign w:val="baseline"/>
                <w:lang w:val="en-US" w:eastAsia="zh-CN" w:bidi="ar-SA"/>
                <w:rPrChange w:id="3894" w:author="林熙悠" w:date="2024-03-25T14:48:03Z">
                  <w:rPr>
                    <w:ins w:id="3895" w:author="林熙悠" w:date="2024-03-25T14:28:14Z"/>
                    <w:rFonts w:hint="eastAsia" w:ascii="楷体" w:hAnsi="楷体" w:eastAsia="楷体" w:cs="楷体"/>
                    <w:kern w:val="2"/>
                    <w:sz w:val="21"/>
                    <w:szCs w:val="21"/>
                    <w:vertAlign w:val="baseline"/>
                    <w:lang w:val="en-US" w:eastAsia="zh-CN" w:bidi="ar-SA"/>
                  </w:rPr>
                </w:rPrChange>
              </w:rPr>
            </w:pPr>
            <w:ins w:id="3896" w:author="林熙悠" w:date="2024-03-25T14:28:14Z">
              <w:r>
                <w:rPr>
                  <w:rFonts w:hint="eastAsia" w:ascii="宋体" w:hAnsi="宋体" w:eastAsia="宋体" w:cs="宋体"/>
                  <w:b/>
                  <w:bCs/>
                  <w:kern w:val="2"/>
                  <w:sz w:val="21"/>
                  <w:szCs w:val="21"/>
                  <w:vertAlign w:val="baseline"/>
                  <w:lang w:val="en-US" w:eastAsia="zh-CN" w:bidi="ar-SA"/>
                  <w:rPrChange w:id="3897" w:author="林熙悠" w:date="2024-03-25T14:48:03Z">
                    <w:rPr>
                      <w:rFonts w:hint="eastAsia" w:ascii="楷体" w:hAnsi="楷体" w:eastAsia="楷体" w:cs="楷体"/>
                      <w:b/>
                      <w:bCs/>
                      <w:kern w:val="2"/>
                      <w:sz w:val="21"/>
                      <w:szCs w:val="21"/>
                      <w:vertAlign w:val="baseline"/>
                      <w:lang w:val="en-US" w:eastAsia="zh-CN" w:bidi="ar-SA"/>
                    </w:rPr>
                  </w:rPrChange>
                </w:rPr>
                <w:t>把加快农业转移人口市民化摆在突出位置</w:t>
              </w:r>
            </w:ins>
            <w:ins w:id="3898" w:author="林熙悠" w:date="2024-03-25T14:28:14Z">
              <w:r>
                <w:rPr>
                  <w:rFonts w:hint="eastAsia" w:ascii="宋体" w:hAnsi="宋体" w:eastAsia="宋体" w:cs="宋体"/>
                  <w:kern w:val="2"/>
                  <w:sz w:val="21"/>
                  <w:szCs w:val="21"/>
                  <w:vertAlign w:val="baseline"/>
                  <w:lang w:val="en-US" w:eastAsia="zh-CN" w:bidi="ar-SA"/>
                  <w:rPrChange w:id="3899" w:author="林熙悠" w:date="2024-03-25T14:48:03Z">
                    <w:rPr>
                      <w:rFonts w:hint="eastAsia" w:ascii="楷体" w:hAnsi="楷体" w:eastAsia="楷体" w:cs="楷体"/>
                      <w:kern w:val="2"/>
                      <w:sz w:val="21"/>
                      <w:szCs w:val="21"/>
                      <w:vertAlign w:val="baseline"/>
                      <w:lang w:val="en-US" w:eastAsia="zh-CN" w:bidi="ar-SA"/>
                    </w:rPr>
                  </w:rPrChange>
                </w:rPr>
                <w:t>，深化户籍制度改革，完善“人地钱”挂钩政策，让有意愿的进城农民工在城镇落户，推动未落户常住人口平等享受城镇基本公共服务。</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3900"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901" w:author="林熙悠" w:date="2024-03-25T14:28:14Z"/>
                <w:rFonts w:hint="eastAsia" w:ascii="宋体" w:hAnsi="宋体" w:eastAsia="宋体" w:cs="宋体"/>
                <w:kern w:val="2"/>
                <w:sz w:val="21"/>
                <w:szCs w:val="21"/>
                <w:vertAlign w:val="baseline"/>
                <w:lang w:val="en-US" w:eastAsia="zh-CN" w:bidi="ar-SA"/>
                <w:rPrChange w:id="3902" w:author="林熙悠" w:date="2024-03-25T14:48:03Z">
                  <w:rPr>
                    <w:ins w:id="3903"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904" w:author="林熙悠" w:date="2024-03-25T14:28:14Z"/>
                <w:rFonts w:hint="eastAsia" w:ascii="宋体" w:hAnsi="宋体" w:eastAsia="宋体" w:cs="宋体"/>
                <w:kern w:val="2"/>
                <w:sz w:val="21"/>
                <w:szCs w:val="21"/>
                <w:vertAlign w:val="baseline"/>
                <w:lang w:val="en-US" w:eastAsia="zh-CN" w:bidi="ar-SA"/>
                <w:rPrChange w:id="3905" w:author="林熙悠" w:date="2024-03-25T14:48:03Z">
                  <w:rPr>
                    <w:ins w:id="3906" w:author="林熙悠" w:date="2024-03-25T14:28:14Z"/>
                    <w:rFonts w:hint="eastAsia" w:ascii="楷体" w:hAnsi="楷体" w:eastAsia="楷体" w:cs="楷体"/>
                    <w:kern w:val="2"/>
                    <w:sz w:val="21"/>
                    <w:szCs w:val="21"/>
                    <w:vertAlign w:val="baseline"/>
                    <w:lang w:val="en-US" w:eastAsia="zh-CN" w:bidi="ar-SA"/>
                  </w:rPr>
                </w:rPrChange>
              </w:rPr>
            </w:pPr>
            <w:ins w:id="3907" w:author="林熙悠" w:date="2024-03-25T14:28:14Z">
              <w:r>
                <w:rPr>
                  <w:rFonts w:hint="eastAsia" w:ascii="宋体" w:hAnsi="宋体" w:eastAsia="宋体" w:cs="宋体"/>
                  <w:kern w:val="2"/>
                  <w:sz w:val="21"/>
                  <w:szCs w:val="21"/>
                  <w:vertAlign w:val="baseline"/>
                  <w:lang w:val="en-US" w:eastAsia="zh-CN" w:bidi="ar-SA"/>
                  <w:rPrChange w:id="3908" w:author="林熙悠" w:date="2024-03-25T14:48:03Z">
                    <w:rPr>
                      <w:rFonts w:hint="eastAsia" w:ascii="楷体" w:hAnsi="楷体" w:eastAsia="楷体" w:cs="楷体"/>
                      <w:kern w:val="2"/>
                      <w:sz w:val="21"/>
                      <w:szCs w:val="21"/>
                      <w:vertAlign w:val="baseline"/>
                      <w:lang w:val="en-US" w:eastAsia="zh-CN" w:bidi="ar-SA"/>
                    </w:rPr>
                  </w:rPrChange>
                </w:rPr>
                <w:t>培育发展</w:t>
              </w:r>
            </w:ins>
            <w:ins w:id="3909" w:author="林熙悠" w:date="2024-03-25T14:28:14Z">
              <w:r>
                <w:rPr>
                  <w:rFonts w:hint="eastAsia" w:ascii="宋体" w:hAnsi="宋体" w:eastAsia="宋体" w:cs="宋体"/>
                  <w:b/>
                  <w:bCs/>
                  <w:kern w:val="2"/>
                  <w:sz w:val="21"/>
                  <w:szCs w:val="21"/>
                  <w:vertAlign w:val="baseline"/>
                  <w:lang w:val="en-US" w:eastAsia="zh-CN" w:bidi="ar-SA"/>
                  <w:rPrChange w:id="3910" w:author="林熙悠" w:date="2024-03-25T14:48:03Z">
                    <w:rPr>
                      <w:rFonts w:hint="eastAsia" w:ascii="楷体" w:hAnsi="楷体" w:eastAsia="楷体" w:cs="楷体"/>
                      <w:b/>
                      <w:bCs/>
                      <w:kern w:val="2"/>
                      <w:sz w:val="21"/>
                      <w:szCs w:val="21"/>
                      <w:vertAlign w:val="baseline"/>
                      <w:lang w:val="en-US" w:eastAsia="zh-CN" w:bidi="ar-SA"/>
                    </w:rPr>
                  </w:rPrChange>
                </w:rPr>
                <w:t>县域经济</w:t>
              </w:r>
            </w:ins>
            <w:ins w:id="3911" w:author="林熙悠" w:date="2024-03-25T14:28:14Z">
              <w:r>
                <w:rPr>
                  <w:rFonts w:hint="eastAsia" w:ascii="宋体" w:hAnsi="宋体" w:eastAsia="宋体" w:cs="宋体"/>
                  <w:kern w:val="2"/>
                  <w:sz w:val="21"/>
                  <w:szCs w:val="21"/>
                  <w:vertAlign w:val="baseline"/>
                  <w:lang w:val="en-US" w:eastAsia="zh-CN" w:bidi="ar-SA"/>
                  <w:rPrChange w:id="3912" w:author="林熙悠" w:date="2024-03-25T14:48:03Z">
                    <w:rPr>
                      <w:rFonts w:hint="eastAsia" w:ascii="楷体" w:hAnsi="楷体" w:eastAsia="楷体" w:cs="楷体"/>
                      <w:kern w:val="2"/>
                      <w:sz w:val="21"/>
                      <w:szCs w:val="21"/>
                      <w:vertAlign w:val="baseline"/>
                      <w:lang w:val="en-US" w:eastAsia="zh-CN" w:bidi="ar-SA"/>
                    </w:rPr>
                  </w:rPrChange>
                </w:rPr>
                <w:t>，补齐基础设施和公共服务短板，使</w:t>
              </w:r>
            </w:ins>
            <w:ins w:id="3913" w:author="林熙悠" w:date="2024-03-25T14:28:14Z">
              <w:r>
                <w:rPr>
                  <w:rFonts w:hint="eastAsia" w:ascii="宋体" w:hAnsi="宋体" w:eastAsia="宋体" w:cs="宋体"/>
                  <w:b/>
                  <w:bCs/>
                  <w:kern w:val="2"/>
                  <w:sz w:val="21"/>
                  <w:szCs w:val="21"/>
                  <w:vertAlign w:val="baseline"/>
                  <w:lang w:val="en-US" w:eastAsia="zh-CN" w:bidi="ar-SA"/>
                  <w:rPrChange w:id="3914" w:author="林熙悠" w:date="2024-03-25T14:48:03Z">
                    <w:rPr>
                      <w:rFonts w:hint="eastAsia" w:ascii="楷体" w:hAnsi="楷体" w:eastAsia="楷体" w:cs="楷体"/>
                      <w:b/>
                      <w:bCs/>
                      <w:kern w:val="2"/>
                      <w:sz w:val="21"/>
                      <w:szCs w:val="21"/>
                      <w:vertAlign w:val="baseline"/>
                      <w:lang w:val="en-US" w:eastAsia="zh-CN" w:bidi="ar-SA"/>
                    </w:rPr>
                  </w:rPrChange>
                </w:rPr>
                <w:t>县城</w:t>
              </w:r>
            </w:ins>
            <w:ins w:id="3915" w:author="林熙悠" w:date="2024-03-25T14:28:14Z">
              <w:r>
                <w:rPr>
                  <w:rFonts w:hint="eastAsia" w:ascii="宋体" w:hAnsi="宋体" w:eastAsia="宋体" w:cs="宋体"/>
                  <w:kern w:val="2"/>
                  <w:sz w:val="21"/>
                  <w:szCs w:val="21"/>
                  <w:vertAlign w:val="baseline"/>
                  <w:lang w:val="en-US" w:eastAsia="zh-CN" w:bidi="ar-SA"/>
                  <w:rPrChange w:id="3916" w:author="林熙悠" w:date="2024-03-25T14:48:03Z">
                    <w:rPr>
                      <w:rFonts w:hint="eastAsia" w:ascii="楷体" w:hAnsi="楷体" w:eastAsia="楷体" w:cs="楷体"/>
                      <w:kern w:val="2"/>
                      <w:sz w:val="21"/>
                      <w:szCs w:val="21"/>
                      <w:vertAlign w:val="baseline"/>
                      <w:lang w:val="en-US" w:eastAsia="zh-CN" w:bidi="ar-SA"/>
                    </w:rPr>
                  </w:rPrChange>
                </w:rPr>
                <w:t>成为新型城镇化的重要载体。</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3917"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918" w:author="林熙悠" w:date="2024-03-25T14:28:14Z"/>
                <w:rFonts w:hint="eastAsia" w:ascii="宋体" w:hAnsi="宋体" w:eastAsia="宋体" w:cs="宋体"/>
                <w:kern w:val="2"/>
                <w:sz w:val="21"/>
                <w:szCs w:val="21"/>
                <w:vertAlign w:val="baseline"/>
                <w:lang w:val="en-US" w:eastAsia="zh-CN" w:bidi="ar-SA"/>
                <w:rPrChange w:id="3919" w:author="林熙悠" w:date="2024-03-25T14:48:03Z">
                  <w:rPr>
                    <w:ins w:id="3920"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921" w:author="林熙悠" w:date="2024-03-25T14:28:14Z"/>
                <w:rFonts w:hint="eastAsia" w:ascii="宋体" w:hAnsi="宋体" w:eastAsia="宋体" w:cs="宋体"/>
                <w:kern w:val="2"/>
                <w:sz w:val="21"/>
                <w:szCs w:val="21"/>
                <w:vertAlign w:val="baseline"/>
                <w:lang w:val="en-US" w:eastAsia="zh-CN" w:bidi="ar-SA"/>
                <w:rPrChange w:id="3922" w:author="林熙悠" w:date="2024-03-25T14:48:03Z">
                  <w:rPr>
                    <w:ins w:id="3923" w:author="林熙悠" w:date="2024-03-25T14:28:14Z"/>
                    <w:rFonts w:hint="eastAsia" w:ascii="楷体" w:hAnsi="楷体" w:eastAsia="楷体" w:cs="楷体"/>
                    <w:kern w:val="2"/>
                    <w:sz w:val="21"/>
                    <w:szCs w:val="21"/>
                    <w:vertAlign w:val="baseline"/>
                    <w:lang w:val="en-US" w:eastAsia="zh-CN" w:bidi="ar-SA"/>
                  </w:rPr>
                </w:rPrChange>
              </w:rPr>
            </w:pPr>
            <w:ins w:id="3924" w:author="林熙悠" w:date="2024-03-25T14:28:14Z">
              <w:r>
                <w:rPr>
                  <w:rFonts w:hint="eastAsia" w:ascii="宋体" w:hAnsi="宋体" w:eastAsia="宋体" w:cs="宋体"/>
                  <w:kern w:val="2"/>
                  <w:sz w:val="21"/>
                  <w:szCs w:val="21"/>
                  <w:vertAlign w:val="baseline"/>
                  <w:lang w:val="en-US" w:eastAsia="zh-CN" w:bidi="ar-SA"/>
                  <w:rPrChange w:id="3925" w:author="林熙悠" w:date="2024-03-25T14:48:03Z">
                    <w:rPr>
                      <w:rFonts w:hint="eastAsia" w:ascii="楷体" w:hAnsi="楷体" w:eastAsia="楷体" w:cs="楷体"/>
                      <w:kern w:val="2"/>
                      <w:sz w:val="21"/>
                      <w:szCs w:val="21"/>
                      <w:vertAlign w:val="baseline"/>
                      <w:lang w:val="en-US" w:eastAsia="zh-CN" w:bidi="ar-SA"/>
                    </w:rPr>
                  </w:rPrChange>
                </w:rPr>
                <w:t>注重</w:t>
              </w:r>
            </w:ins>
            <w:ins w:id="3926" w:author="林熙悠" w:date="2024-03-25T14:28:14Z">
              <w:r>
                <w:rPr>
                  <w:rFonts w:hint="eastAsia" w:ascii="宋体" w:hAnsi="宋体" w:eastAsia="宋体" w:cs="宋体"/>
                  <w:b/>
                  <w:bCs/>
                  <w:kern w:val="2"/>
                  <w:sz w:val="21"/>
                  <w:szCs w:val="21"/>
                  <w:vertAlign w:val="baseline"/>
                  <w:lang w:val="en-US" w:eastAsia="zh-CN" w:bidi="ar-SA"/>
                  <w:rPrChange w:id="3927" w:author="林熙悠" w:date="2024-03-25T14:48:03Z">
                    <w:rPr>
                      <w:rFonts w:hint="eastAsia" w:ascii="楷体" w:hAnsi="楷体" w:eastAsia="楷体" w:cs="楷体"/>
                      <w:b/>
                      <w:bCs/>
                      <w:kern w:val="2"/>
                      <w:sz w:val="21"/>
                      <w:szCs w:val="21"/>
                      <w:vertAlign w:val="baseline"/>
                      <w:lang w:val="en-US" w:eastAsia="zh-CN" w:bidi="ar-SA"/>
                    </w:rPr>
                  </w:rPrChange>
                </w:rPr>
                <w:t>以城市群、都市圈为依托</w:t>
              </w:r>
            </w:ins>
            <w:ins w:id="3928" w:author="林熙悠" w:date="2024-03-25T14:28:14Z">
              <w:r>
                <w:rPr>
                  <w:rFonts w:hint="eastAsia" w:ascii="宋体" w:hAnsi="宋体" w:eastAsia="宋体" w:cs="宋体"/>
                  <w:kern w:val="2"/>
                  <w:sz w:val="21"/>
                  <w:szCs w:val="21"/>
                  <w:vertAlign w:val="baseline"/>
                  <w:lang w:val="en-US" w:eastAsia="zh-CN" w:bidi="ar-SA"/>
                  <w:rPrChange w:id="3929" w:author="林熙悠" w:date="2024-03-25T14:48:03Z">
                    <w:rPr>
                      <w:rFonts w:hint="eastAsia" w:ascii="楷体" w:hAnsi="楷体" w:eastAsia="楷体" w:cs="楷体"/>
                      <w:kern w:val="2"/>
                      <w:sz w:val="21"/>
                      <w:szCs w:val="21"/>
                      <w:vertAlign w:val="baseline"/>
                      <w:lang w:val="en-US" w:eastAsia="zh-CN" w:bidi="ar-SA"/>
                    </w:rPr>
                  </w:rPrChange>
                </w:rPr>
                <w:t>，促进大中小城市协调发展。推动</w:t>
              </w:r>
            </w:ins>
            <w:ins w:id="3930" w:author="林熙悠" w:date="2024-03-25T14:28:14Z">
              <w:r>
                <w:rPr>
                  <w:rFonts w:hint="eastAsia" w:ascii="宋体" w:hAnsi="宋体" w:eastAsia="宋体" w:cs="宋体"/>
                  <w:b/>
                  <w:bCs/>
                  <w:kern w:val="2"/>
                  <w:sz w:val="21"/>
                  <w:szCs w:val="21"/>
                  <w:vertAlign w:val="baseline"/>
                  <w:lang w:val="en-US" w:eastAsia="zh-CN" w:bidi="ar-SA"/>
                  <w:rPrChange w:id="3931" w:author="林熙悠" w:date="2024-03-25T14:48:03Z">
                    <w:rPr>
                      <w:rFonts w:hint="eastAsia" w:ascii="楷体" w:hAnsi="楷体" w:eastAsia="楷体" w:cs="楷体"/>
                      <w:b/>
                      <w:bCs/>
                      <w:kern w:val="2"/>
                      <w:sz w:val="21"/>
                      <w:szCs w:val="21"/>
                      <w:vertAlign w:val="baseline"/>
                      <w:lang w:val="en-US" w:eastAsia="zh-CN" w:bidi="ar-SA"/>
                    </w:rPr>
                  </w:rPrChange>
                </w:rPr>
                <w:t>成渝地区双城经济圈</w:t>
              </w:r>
            </w:ins>
            <w:ins w:id="3932" w:author="林熙悠" w:date="2024-03-25T14:28:14Z">
              <w:r>
                <w:rPr>
                  <w:rFonts w:hint="eastAsia" w:ascii="宋体" w:hAnsi="宋体" w:eastAsia="宋体" w:cs="宋体"/>
                  <w:kern w:val="2"/>
                  <w:sz w:val="21"/>
                  <w:szCs w:val="21"/>
                  <w:vertAlign w:val="baseline"/>
                  <w:lang w:val="en-US" w:eastAsia="zh-CN" w:bidi="ar-SA"/>
                  <w:rPrChange w:id="3933" w:author="林熙悠" w:date="2024-03-25T14:48:03Z">
                    <w:rPr>
                      <w:rFonts w:hint="eastAsia" w:ascii="楷体" w:hAnsi="楷体" w:eastAsia="楷体" w:cs="楷体"/>
                      <w:kern w:val="2"/>
                      <w:sz w:val="21"/>
                      <w:szCs w:val="21"/>
                      <w:vertAlign w:val="baseline"/>
                      <w:lang w:val="en-US" w:eastAsia="zh-CN" w:bidi="ar-SA"/>
                    </w:rPr>
                  </w:rPrChange>
                </w:rPr>
                <w:t>建设。</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3934"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935" w:author="林熙悠" w:date="2024-03-25T14:28:14Z"/>
                <w:rFonts w:hint="eastAsia" w:ascii="宋体" w:hAnsi="宋体" w:eastAsia="宋体" w:cs="宋体"/>
                <w:kern w:val="2"/>
                <w:sz w:val="21"/>
                <w:szCs w:val="21"/>
                <w:vertAlign w:val="baseline"/>
                <w:lang w:val="en-US" w:eastAsia="zh-CN" w:bidi="ar-SA"/>
                <w:rPrChange w:id="3936" w:author="林熙悠" w:date="2024-03-25T14:48:03Z">
                  <w:rPr>
                    <w:ins w:id="3937"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938" w:author="林熙悠" w:date="2024-03-25T14:28:14Z"/>
                <w:rFonts w:hint="eastAsia" w:ascii="宋体" w:hAnsi="宋体" w:eastAsia="宋体" w:cs="宋体"/>
                <w:kern w:val="2"/>
                <w:sz w:val="21"/>
                <w:szCs w:val="21"/>
                <w:vertAlign w:val="baseline"/>
                <w:lang w:val="en-US" w:eastAsia="zh-CN" w:bidi="ar-SA"/>
                <w:rPrChange w:id="3939" w:author="林熙悠" w:date="2024-03-25T14:48:03Z">
                  <w:rPr>
                    <w:ins w:id="3940" w:author="林熙悠" w:date="2024-03-25T14:28:14Z"/>
                    <w:rFonts w:hint="eastAsia" w:ascii="楷体" w:hAnsi="楷体" w:eastAsia="楷体" w:cs="楷体"/>
                    <w:kern w:val="2"/>
                    <w:sz w:val="21"/>
                    <w:szCs w:val="21"/>
                    <w:vertAlign w:val="baseline"/>
                    <w:lang w:val="en-US" w:eastAsia="zh-CN" w:bidi="ar-SA"/>
                  </w:rPr>
                </w:rPrChange>
              </w:rPr>
            </w:pPr>
            <w:ins w:id="3941" w:author="林熙悠" w:date="2024-03-25T14:28:14Z">
              <w:r>
                <w:rPr>
                  <w:rFonts w:hint="eastAsia" w:ascii="宋体" w:hAnsi="宋体" w:eastAsia="宋体" w:cs="宋体"/>
                  <w:kern w:val="2"/>
                  <w:sz w:val="21"/>
                  <w:szCs w:val="21"/>
                  <w:vertAlign w:val="baseline"/>
                  <w:lang w:val="en-US" w:eastAsia="zh-CN" w:bidi="ar-SA"/>
                  <w:rPrChange w:id="3942" w:author="林熙悠" w:date="2024-03-25T14:48:03Z">
                    <w:rPr>
                      <w:rFonts w:hint="eastAsia" w:ascii="楷体" w:hAnsi="楷体" w:eastAsia="楷体" w:cs="楷体"/>
                      <w:kern w:val="2"/>
                      <w:sz w:val="21"/>
                      <w:szCs w:val="21"/>
                      <w:vertAlign w:val="baseline"/>
                      <w:lang w:val="en-US" w:eastAsia="zh-CN" w:bidi="ar-SA"/>
                    </w:rPr>
                  </w:rPrChange>
                </w:rPr>
                <w:t>稳步实施</w:t>
              </w:r>
            </w:ins>
            <w:ins w:id="3943" w:author="林熙悠" w:date="2024-03-25T14:28:14Z">
              <w:r>
                <w:rPr>
                  <w:rFonts w:hint="eastAsia" w:ascii="宋体" w:hAnsi="宋体" w:eastAsia="宋体" w:cs="宋体"/>
                  <w:b/>
                  <w:bCs/>
                  <w:kern w:val="2"/>
                  <w:sz w:val="21"/>
                  <w:szCs w:val="21"/>
                  <w:vertAlign w:val="baseline"/>
                  <w:lang w:val="en-US" w:eastAsia="zh-CN" w:bidi="ar-SA"/>
                  <w:rPrChange w:id="3944" w:author="林熙悠" w:date="2024-03-25T14:48:03Z">
                    <w:rPr>
                      <w:rFonts w:hint="eastAsia" w:ascii="楷体" w:hAnsi="楷体" w:eastAsia="楷体" w:cs="楷体"/>
                      <w:b/>
                      <w:bCs/>
                      <w:kern w:val="2"/>
                      <w:sz w:val="21"/>
                      <w:szCs w:val="21"/>
                      <w:vertAlign w:val="baseline"/>
                      <w:lang w:val="en-US" w:eastAsia="zh-CN" w:bidi="ar-SA"/>
                    </w:rPr>
                  </w:rPrChange>
                </w:rPr>
                <w:t>城市更新行动</w:t>
              </w:r>
            </w:ins>
            <w:ins w:id="3945" w:author="林熙悠" w:date="2024-03-25T14:28:14Z">
              <w:r>
                <w:rPr>
                  <w:rFonts w:hint="eastAsia" w:ascii="宋体" w:hAnsi="宋体" w:eastAsia="宋体" w:cs="宋体"/>
                  <w:kern w:val="2"/>
                  <w:sz w:val="21"/>
                  <w:szCs w:val="21"/>
                  <w:vertAlign w:val="baseline"/>
                  <w:lang w:val="en-US" w:eastAsia="zh-CN" w:bidi="ar-SA"/>
                  <w:rPrChange w:id="3946" w:author="林熙悠" w:date="2024-03-25T14:48:03Z">
                    <w:rPr>
                      <w:rFonts w:hint="eastAsia" w:ascii="楷体" w:hAnsi="楷体" w:eastAsia="楷体" w:cs="楷体"/>
                      <w:kern w:val="2"/>
                      <w:sz w:val="21"/>
                      <w:szCs w:val="21"/>
                      <w:vertAlign w:val="baseline"/>
                      <w:lang w:val="en-US" w:eastAsia="zh-CN" w:bidi="ar-SA"/>
                    </w:rPr>
                  </w:rPrChange>
                </w:rPr>
                <w:t>，推进“</w:t>
              </w:r>
            </w:ins>
            <w:ins w:id="3947" w:author="林熙悠" w:date="2024-03-25T14:28:14Z">
              <w:r>
                <w:rPr>
                  <w:rFonts w:hint="eastAsia" w:ascii="宋体" w:hAnsi="宋体" w:eastAsia="宋体" w:cs="宋体"/>
                  <w:b/>
                  <w:bCs/>
                  <w:kern w:val="2"/>
                  <w:sz w:val="21"/>
                  <w:szCs w:val="21"/>
                  <w:vertAlign w:val="baseline"/>
                  <w:lang w:val="en-US" w:eastAsia="zh-CN" w:bidi="ar-SA"/>
                  <w:rPrChange w:id="3948" w:author="林熙悠" w:date="2024-03-25T14:48:03Z">
                    <w:rPr>
                      <w:rFonts w:hint="eastAsia" w:ascii="楷体" w:hAnsi="楷体" w:eastAsia="楷体" w:cs="楷体"/>
                      <w:b/>
                      <w:bCs/>
                      <w:kern w:val="2"/>
                      <w:sz w:val="21"/>
                      <w:szCs w:val="21"/>
                      <w:vertAlign w:val="baseline"/>
                      <w:lang w:val="en-US" w:eastAsia="zh-CN" w:bidi="ar-SA"/>
                    </w:rPr>
                  </w:rPrChange>
                </w:rPr>
                <w:t>平急两用”公共基础设施建设</w:t>
              </w:r>
            </w:ins>
            <w:ins w:id="3949" w:author="林熙悠" w:date="2024-03-25T14:28:14Z">
              <w:r>
                <w:rPr>
                  <w:rFonts w:hint="eastAsia" w:ascii="宋体" w:hAnsi="宋体" w:eastAsia="宋体" w:cs="宋体"/>
                  <w:kern w:val="2"/>
                  <w:sz w:val="21"/>
                  <w:szCs w:val="21"/>
                  <w:vertAlign w:val="baseline"/>
                  <w:lang w:val="en-US" w:eastAsia="zh-CN" w:bidi="ar-SA"/>
                  <w:rPrChange w:id="3950" w:author="林熙悠" w:date="2024-03-25T14:48:03Z">
                    <w:rPr>
                      <w:rFonts w:hint="eastAsia" w:ascii="楷体" w:hAnsi="楷体" w:eastAsia="楷体" w:cs="楷体"/>
                      <w:kern w:val="2"/>
                      <w:sz w:val="21"/>
                      <w:szCs w:val="21"/>
                      <w:vertAlign w:val="baseline"/>
                      <w:lang w:val="en-US" w:eastAsia="zh-CN" w:bidi="ar-SA"/>
                    </w:rPr>
                  </w:rPrChange>
                </w:rPr>
                <w:t>和城中村改造，加快完善地下管网，推动解决老旧小区加装电梯、停车等难题，加强无障碍、适老化设施建设，打造</w:t>
              </w:r>
            </w:ins>
            <w:ins w:id="3951" w:author="林熙悠" w:date="2024-03-25T14:28:14Z">
              <w:r>
                <w:rPr>
                  <w:rFonts w:hint="eastAsia" w:ascii="宋体" w:hAnsi="宋体" w:eastAsia="宋体" w:cs="宋体"/>
                  <w:b/>
                  <w:bCs/>
                  <w:kern w:val="2"/>
                  <w:sz w:val="21"/>
                  <w:szCs w:val="21"/>
                  <w:vertAlign w:val="baseline"/>
                  <w:lang w:val="en-US" w:eastAsia="zh-CN" w:bidi="ar-SA"/>
                  <w:rPrChange w:id="3952" w:author="林熙悠" w:date="2024-03-25T14:48:03Z">
                    <w:rPr>
                      <w:rFonts w:hint="eastAsia" w:ascii="楷体" w:hAnsi="楷体" w:eastAsia="楷体" w:cs="楷体"/>
                      <w:b/>
                      <w:bCs/>
                      <w:kern w:val="2"/>
                      <w:sz w:val="21"/>
                      <w:szCs w:val="21"/>
                      <w:vertAlign w:val="baseline"/>
                      <w:lang w:val="en-US" w:eastAsia="zh-CN" w:bidi="ar-SA"/>
                    </w:rPr>
                  </w:rPrChange>
                </w:rPr>
                <w:t>宜居、智慧、韧性</w:t>
              </w:r>
            </w:ins>
            <w:ins w:id="3953" w:author="林熙悠" w:date="2024-03-25T14:28:14Z">
              <w:r>
                <w:rPr>
                  <w:rFonts w:hint="eastAsia" w:ascii="宋体" w:hAnsi="宋体" w:eastAsia="宋体" w:cs="宋体"/>
                  <w:kern w:val="2"/>
                  <w:sz w:val="21"/>
                  <w:szCs w:val="21"/>
                  <w:vertAlign w:val="baseline"/>
                  <w:lang w:val="en-US" w:eastAsia="zh-CN" w:bidi="ar-SA"/>
                  <w:rPrChange w:id="3954" w:author="林熙悠" w:date="2024-03-25T14:48:03Z">
                    <w:rPr>
                      <w:rFonts w:hint="eastAsia" w:ascii="楷体" w:hAnsi="楷体" w:eastAsia="楷体" w:cs="楷体"/>
                      <w:kern w:val="2"/>
                      <w:sz w:val="21"/>
                      <w:szCs w:val="21"/>
                      <w:vertAlign w:val="baseline"/>
                      <w:lang w:val="en-US" w:eastAsia="zh-CN" w:bidi="ar-SA"/>
                    </w:rPr>
                  </w:rPrChange>
                </w:rPr>
                <w:t>城市。</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3955"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956" w:author="林熙悠" w:date="2024-03-25T14:28:14Z"/>
                <w:rFonts w:hint="eastAsia" w:ascii="宋体" w:hAnsi="宋体" w:eastAsia="宋体" w:cs="宋体"/>
                <w:kern w:val="2"/>
                <w:sz w:val="21"/>
                <w:szCs w:val="21"/>
                <w:vertAlign w:val="baseline"/>
                <w:lang w:val="en-US" w:eastAsia="zh-CN" w:bidi="ar-SA"/>
                <w:rPrChange w:id="3957" w:author="林熙悠" w:date="2024-03-25T14:48:03Z">
                  <w:rPr>
                    <w:ins w:id="3958"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959" w:author="林熙悠" w:date="2024-03-25T14:28:14Z"/>
                <w:rFonts w:hint="eastAsia" w:ascii="宋体" w:hAnsi="宋体" w:eastAsia="宋体" w:cs="宋体"/>
                <w:kern w:val="2"/>
                <w:sz w:val="21"/>
                <w:szCs w:val="21"/>
                <w:vertAlign w:val="baseline"/>
                <w:lang w:val="en-US" w:eastAsia="zh-CN" w:bidi="ar-SA"/>
                <w:rPrChange w:id="3960" w:author="林熙悠" w:date="2024-03-25T14:48:03Z">
                  <w:rPr>
                    <w:ins w:id="3961" w:author="林熙悠" w:date="2024-03-25T14:28:14Z"/>
                    <w:rFonts w:hint="eastAsia" w:ascii="楷体" w:hAnsi="楷体" w:eastAsia="楷体" w:cs="楷体"/>
                    <w:kern w:val="2"/>
                    <w:sz w:val="21"/>
                    <w:szCs w:val="21"/>
                    <w:vertAlign w:val="baseline"/>
                    <w:lang w:val="en-US" w:eastAsia="zh-CN" w:bidi="ar-SA"/>
                  </w:rPr>
                </w:rPrChange>
              </w:rPr>
            </w:pPr>
            <w:ins w:id="3962" w:author="林熙悠" w:date="2024-03-25T14:28:14Z">
              <w:r>
                <w:rPr>
                  <w:rFonts w:hint="eastAsia" w:ascii="宋体" w:hAnsi="宋体" w:eastAsia="宋体" w:cs="宋体"/>
                  <w:kern w:val="2"/>
                  <w:sz w:val="21"/>
                  <w:szCs w:val="21"/>
                  <w:vertAlign w:val="baseline"/>
                  <w:lang w:val="en-US" w:eastAsia="zh-CN" w:bidi="ar-SA"/>
                  <w:rPrChange w:id="3963" w:author="林熙悠" w:date="2024-03-25T14:48:03Z">
                    <w:rPr>
                      <w:rFonts w:hint="eastAsia" w:ascii="楷体" w:hAnsi="楷体" w:eastAsia="楷体" w:cs="楷体"/>
                      <w:kern w:val="2"/>
                      <w:sz w:val="21"/>
                      <w:szCs w:val="21"/>
                      <w:vertAlign w:val="baseline"/>
                      <w:lang w:val="en-US" w:eastAsia="zh-CN" w:bidi="ar-SA"/>
                    </w:rPr>
                  </w:rPrChange>
                </w:rPr>
                <w:t>新型城镇化要处处体现以人为本，提高精细化管理和服务水平，让人民群众享有更高品质的生活。</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3964" w:author="林熙悠" w:date="2024-03-25T14:28:14Z"/>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965" w:author="林熙悠" w:date="2024-03-25T14:28:14Z"/>
                <w:rFonts w:hint="eastAsia" w:ascii="宋体" w:hAnsi="宋体" w:eastAsia="宋体" w:cs="宋体"/>
                <w:kern w:val="2"/>
                <w:sz w:val="21"/>
                <w:szCs w:val="21"/>
                <w:vertAlign w:val="baseline"/>
                <w:lang w:val="en-US" w:eastAsia="zh-CN" w:bidi="ar-SA"/>
                <w:rPrChange w:id="3966" w:author="林熙悠" w:date="2024-03-25T14:48:03Z">
                  <w:rPr>
                    <w:ins w:id="3967" w:author="林熙悠" w:date="2024-03-25T14:28:14Z"/>
                    <w:rFonts w:hint="eastAsia" w:ascii="楷体" w:hAnsi="楷体" w:eastAsia="楷体" w:cs="楷体"/>
                    <w:kern w:val="2"/>
                    <w:sz w:val="21"/>
                    <w:szCs w:val="21"/>
                    <w:vertAlign w:val="baseline"/>
                    <w:lang w:val="en-US" w:eastAsia="zh-CN" w:bidi="ar-SA"/>
                  </w:rPr>
                </w:rPrChange>
              </w:rPr>
            </w:pPr>
            <w:ins w:id="3968" w:author="林熙悠" w:date="2024-03-25T14:28:14Z">
              <w:r>
                <w:rPr>
                  <w:rFonts w:hint="eastAsia" w:ascii="宋体" w:hAnsi="宋体" w:eastAsia="宋体" w:cs="宋体"/>
                  <w:kern w:val="2"/>
                  <w:sz w:val="21"/>
                  <w:szCs w:val="21"/>
                  <w:vertAlign w:val="baseline"/>
                  <w:lang w:val="en-US" w:eastAsia="zh-CN" w:bidi="ar-SA"/>
                  <w:rPrChange w:id="3969" w:author="林熙悠" w:date="2024-03-25T14:48:03Z">
                    <w:rPr>
                      <w:rFonts w:hint="eastAsia" w:ascii="楷体" w:hAnsi="楷体" w:eastAsia="楷体" w:cs="楷体"/>
                      <w:kern w:val="2"/>
                      <w:sz w:val="21"/>
                      <w:szCs w:val="21"/>
                      <w:vertAlign w:val="baseline"/>
                      <w:lang w:val="en-US" w:eastAsia="zh-CN" w:bidi="ar-SA"/>
                    </w:rPr>
                  </w:rPrChange>
                </w:rPr>
                <w:t>提高区域协调发展水平</w:t>
              </w:r>
            </w:ins>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970" w:author="林熙悠" w:date="2024-03-25T14:28:14Z"/>
                <w:rFonts w:hint="eastAsia" w:ascii="宋体" w:hAnsi="宋体" w:eastAsia="宋体" w:cs="宋体"/>
                <w:kern w:val="2"/>
                <w:sz w:val="21"/>
                <w:szCs w:val="21"/>
                <w:vertAlign w:val="baseline"/>
                <w:lang w:val="en-US" w:eastAsia="zh-CN" w:bidi="ar-SA"/>
                <w:rPrChange w:id="3971" w:author="林熙悠" w:date="2024-03-25T14:48:03Z">
                  <w:rPr>
                    <w:ins w:id="3972" w:author="林熙悠" w:date="2024-03-25T14:28:14Z"/>
                    <w:rFonts w:hint="eastAsia" w:ascii="楷体" w:hAnsi="楷体" w:eastAsia="楷体" w:cs="楷体"/>
                    <w:kern w:val="2"/>
                    <w:sz w:val="21"/>
                    <w:szCs w:val="21"/>
                    <w:vertAlign w:val="baseline"/>
                    <w:lang w:val="en-US" w:eastAsia="zh-CN" w:bidi="ar-SA"/>
                  </w:rPr>
                </w:rPrChange>
              </w:rPr>
            </w:pPr>
            <w:ins w:id="3973" w:author="林熙悠" w:date="2024-03-25T14:28:14Z">
              <w:r>
                <w:rPr>
                  <w:rFonts w:hint="eastAsia" w:ascii="宋体" w:hAnsi="宋体" w:eastAsia="宋体" w:cs="宋体"/>
                  <w:kern w:val="2"/>
                  <w:sz w:val="21"/>
                  <w:szCs w:val="21"/>
                  <w:vertAlign w:val="baseline"/>
                  <w:lang w:val="en-US" w:eastAsia="zh-CN" w:bidi="ar-SA"/>
                  <w:rPrChange w:id="3974" w:author="林熙悠" w:date="2024-03-25T14:48:03Z">
                    <w:rPr>
                      <w:rFonts w:hint="eastAsia" w:ascii="楷体" w:hAnsi="楷体" w:eastAsia="楷体" w:cs="楷体"/>
                      <w:kern w:val="2"/>
                      <w:sz w:val="21"/>
                      <w:szCs w:val="21"/>
                      <w:vertAlign w:val="baseline"/>
                      <w:lang w:val="en-US" w:eastAsia="zh-CN" w:bidi="ar-SA"/>
                    </w:rPr>
                  </w:rPrChange>
                </w:rPr>
                <w:t>充分发挥各地区比较优势，按照主体功能定位，积极融入和服务构建新发展格局。</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3975"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976" w:author="林熙悠" w:date="2024-03-25T14:28:14Z"/>
                <w:rFonts w:hint="eastAsia" w:ascii="宋体" w:hAnsi="宋体" w:eastAsia="宋体" w:cs="宋体"/>
                <w:kern w:val="2"/>
                <w:sz w:val="21"/>
                <w:szCs w:val="21"/>
                <w:vertAlign w:val="baseline"/>
                <w:lang w:val="en-US" w:eastAsia="zh-CN" w:bidi="ar-SA"/>
                <w:rPrChange w:id="3977" w:author="林熙悠" w:date="2024-03-25T14:48:03Z">
                  <w:rPr>
                    <w:ins w:id="3978"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979" w:author="林熙悠" w:date="2024-03-25T14:28:14Z"/>
                <w:rFonts w:hint="eastAsia" w:ascii="宋体" w:hAnsi="宋体" w:eastAsia="宋体" w:cs="宋体"/>
                <w:kern w:val="2"/>
                <w:sz w:val="21"/>
                <w:szCs w:val="21"/>
                <w:vertAlign w:val="baseline"/>
                <w:lang w:val="en-US" w:eastAsia="zh-CN" w:bidi="ar-SA"/>
                <w:rPrChange w:id="3980" w:author="林熙悠" w:date="2024-03-25T14:48:03Z">
                  <w:rPr>
                    <w:ins w:id="3981" w:author="林熙悠" w:date="2024-03-25T14:28:14Z"/>
                    <w:rFonts w:hint="eastAsia" w:ascii="楷体" w:hAnsi="楷体" w:eastAsia="楷体" w:cs="楷体"/>
                    <w:kern w:val="2"/>
                    <w:sz w:val="21"/>
                    <w:szCs w:val="21"/>
                    <w:vertAlign w:val="baseline"/>
                    <w:lang w:val="en-US" w:eastAsia="zh-CN" w:bidi="ar-SA"/>
                  </w:rPr>
                </w:rPrChange>
              </w:rPr>
            </w:pPr>
            <w:ins w:id="3982" w:author="林熙悠" w:date="2024-03-25T14:28:14Z">
              <w:r>
                <w:rPr>
                  <w:rFonts w:hint="eastAsia" w:ascii="宋体" w:hAnsi="宋体" w:eastAsia="宋体" w:cs="宋体"/>
                  <w:kern w:val="2"/>
                  <w:sz w:val="21"/>
                  <w:szCs w:val="21"/>
                  <w:vertAlign w:val="baseline"/>
                  <w:lang w:val="en-US" w:eastAsia="zh-CN" w:bidi="ar-SA"/>
                  <w:rPrChange w:id="3983" w:author="林熙悠" w:date="2024-03-25T14:48:03Z">
                    <w:rPr>
                      <w:rFonts w:hint="eastAsia" w:ascii="楷体" w:hAnsi="楷体" w:eastAsia="楷体" w:cs="楷体"/>
                      <w:kern w:val="2"/>
                      <w:sz w:val="21"/>
                      <w:szCs w:val="21"/>
                      <w:vertAlign w:val="baseline"/>
                      <w:lang w:val="en-US" w:eastAsia="zh-CN" w:bidi="ar-SA"/>
                    </w:rPr>
                  </w:rPrChange>
                </w:rPr>
                <w:t>深入实施</w:t>
              </w:r>
            </w:ins>
            <w:ins w:id="3984" w:author="林熙悠" w:date="2024-03-25T14:28:14Z">
              <w:r>
                <w:rPr>
                  <w:rFonts w:hint="eastAsia" w:ascii="宋体" w:hAnsi="宋体" w:eastAsia="宋体" w:cs="宋体"/>
                  <w:b/>
                  <w:bCs/>
                  <w:kern w:val="2"/>
                  <w:sz w:val="21"/>
                  <w:szCs w:val="21"/>
                  <w:vertAlign w:val="baseline"/>
                  <w:lang w:val="en-US" w:eastAsia="zh-CN" w:bidi="ar-SA"/>
                  <w:rPrChange w:id="3985" w:author="林熙悠" w:date="2024-03-25T14:48:03Z">
                    <w:rPr>
                      <w:rFonts w:hint="eastAsia" w:ascii="楷体" w:hAnsi="楷体" w:eastAsia="楷体" w:cs="楷体"/>
                      <w:b/>
                      <w:bCs/>
                      <w:kern w:val="2"/>
                      <w:sz w:val="21"/>
                      <w:szCs w:val="21"/>
                      <w:vertAlign w:val="baseline"/>
                      <w:lang w:val="en-US" w:eastAsia="zh-CN" w:bidi="ar-SA"/>
                    </w:rPr>
                  </w:rPrChange>
                </w:rPr>
                <w:t>西部大开发、东北全面振兴、中部地区加快崛起、东部地区加快推进现代化</w:t>
              </w:r>
            </w:ins>
            <w:ins w:id="3986" w:author="林熙悠" w:date="2024-03-25T14:28:14Z">
              <w:r>
                <w:rPr>
                  <w:rFonts w:hint="eastAsia" w:ascii="宋体" w:hAnsi="宋体" w:eastAsia="宋体" w:cs="宋体"/>
                  <w:kern w:val="2"/>
                  <w:sz w:val="21"/>
                  <w:szCs w:val="21"/>
                  <w:vertAlign w:val="baseline"/>
                  <w:lang w:val="en-US" w:eastAsia="zh-CN" w:bidi="ar-SA"/>
                  <w:rPrChange w:id="3987" w:author="林熙悠" w:date="2024-03-25T14:48:03Z">
                    <w:rPr>
                      <w:rFonts w:hint="eastAsia" w:ascii="楷体" w:hAnsi="楷体" w:eastAsia="楷体" w:cs="楷体"/>
                      <w:kern w:val="2"/>
                      <w:sz w:val="21"/>
                      <w:szCs w:val="21"/>
                      <w:vertAlign w:val="baseline"/>
                      <w:lang w:val="en-US" w:eastAsia="zh-CN" w:bidi="ar-SA"/>
                    </w:rPr>
                  </w:rPrChange>
                </w:rPr>
                <w:t>等战略，提升东北和中西部地区承接产业转移能力。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3988"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989" w:author="林熙悠" w:date="2024-03-25T14:28:14Z"/>
                <w:rFonts w:hint="eastAsia" w:ascii="宋体" w:hAnsi="宋体" w:eastAsia="宋体" w:cs="宋体"/>
                <w:kern w:val="2"/>
                <w:sz w:val="21"/>
                <w:szCs w:val="21"/>
                <w:vertAlign w:val="baseline"/>
                <w:lang w:val="en-US" w:eastAsia="zh-CN" w:bidi="ar-SA"/>
                <w:rPrChange w:id="3990" w:author="林熙悠" w:date="2024-03-25T14:48:03Z">
                  <w:rPr>
                    <w:ins w:id="3991"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3992" w:author="林熙悠" w:date="2024-03-25T14:28:14Z"/>
                <w:rFonts w:hint="eastAsia" w:ascii="宋体" w:hAnsi="宋体" w:eastAsia="宋体" w:cs="宋体"/>
                <w:kern w:val="2"/>
                <w:sz w:val="21"/>
                <w:szCs w:val="21"/>
                <w:vertAlign w:val="baseline"/>
                <w:lang w:val="en-US" w:eastAsia="zh-CN" w:bidi="ar-SA"/>
                <w:rPrChange w:id="3993" w:author="林熙悠" w:date="2024-03-25T14:48:03Z">
                  <w:rPr>
                    <w:ins w:id="3994" w:author="林熙悠" w:date="2024-03-25T14:28:14Z"/>
                    <w:rFonts w:hint="eastAsia" w:ascii="楷体" w:hAnsi="楷体" w:eastAsia="楷体" w:cs="楷体"/>
                    <w:kern w:val="2"/>
                    <w:sz w:val="21"/>
                    <w:szCs w:val="21"/>
                    <w:vertAlign w:val="baseline"/>
                    <w:lang w:val="en-US" w:eastAsia="zh-CN" w:bidi="ar-SA"/>
                  </w:rPr>
                </w:rPrChange>
              </w:rPr>
            </w:pPr>
            <w:ins w:id="3995" w:author="林熙悠" w:date="2024-03-25T14:28:14Z">
              <w:r>
                <w:rPr>
                  <w:rFonts w:hint="eastAsia" w:ascii="宋体" w:hAnsi="宋体" w:eastAsia="宋体" w:cs="宋体"/>
                  <w:kern w:val="2"/>
                  <w:sz w:val="21"/>
                  <w:szCs w:val="21"/>
                  <w:vertAlign w:val="baseline"/>
                  <w:lang w:val="en-US" w:eastAsia="zh-CN" w:bidi="ar-SA"/>
                  <w:rPrChange w:id="3996" w:author="林熙悠" w:date="2024-03-25T14:48:03Z">
                    <w:rPr>
                      <w:rFonts w:hint="eastAsia" w:ascii="楷体" w:hAnsi="楷体" w:eastAsia="楷体" w:cs="楷体"/>
                      <w:kern w:val="2"/>
                      <w:sz w:val="21"/>
                      <w:szCs w:val="21"/>
                      <w:vertAlign w:val="baseline"/>
                      <w:lang w:val="en-US" w:eastAsia="zh-CN" w:bidi="ar-SA"/>
                    </w:rPr>
                  </w:rPrChange>
                </w:rPr>
                <w:t>支持</w:t>
              </w:r>
            </w:ins>
            <w:ins w:id="3997" w:author="林熙悠" w:date="2024-03-25T14:28:14Z">
              <w:r>
                <w:rPr>
                  <w:rFonts w:hint="eastAsia" w:ascii="宋体" w:hAnsi="宋体" w:eastAsia="宋体" w:cs="宋体"/>
                  <w:b/>
                  <w:bCs/>
                  <w:kern w:val="2"/>
                  <w:sz w:val="21"/>
                  <w:szCs w:val="21"/>
                  <w:vertAlign w:val="baseline"/>
                  <w:lang w:val="en-US" w:eastAsia="zh-CN" w:bidi="ar-SA"/>
                  <w:rPrChange w:id="3998" w:author="林熙悠" w:date="2024-03-25T14:48:03Z">
                    <w:rPr>
                      <w:rFonts w:hint="eastAsia" w:ascii="楷体" w:hAnsi="楷体" w:eastAsia="楷体" w:cs="楷体"/>
                      <w:b/>
                      <w:bCs/>
                      <w:kern w:val="2"/>
                      <w:sz w:val="21"/>
                      <w:szCs w:val="21"/>
                      <w:vertAlign w:val="baseline"/>
                      <w:lang w:val="en-US" w:eastAsia="zh-CN" w:bidi="ar-SA"/>
                    </w:rPr>
                  </w:rPrChange>
                </w:rPr>
                <w:t>京津冀、长三角、粤港澳大湾区等</w:t>
              </w:r>
            </w:ins>
            <w:ins w:id="3999" w:author="林熙悠" w:date="2024-03-25T14:28:14Z">
              <w:r>
                <w:rPr>
                  <w:rFonts w:hint="eastAsia" w:ascii="宋体" w:hAnsi="宋体" w:eastAsia="宋体" w:cs="宋体"/>
                  <w:kern w:val="2"/>
                  <w:sz w:val="21"/>
                  <w:szCs w:val="21"/>
                  <w:vertAlign w:val="baseline"/>
                  <w:lang w:val="en-US" w:eastAsia="zh-CN" w:bidi="ar-SA"/>
                  <w:rPrChange w:id="4000" w:author="林熙悠" w:date="2024-03-25T14:48:03Z">
                    <w:rPr>
                      <w:rFonts w:hint="eastAsia" w:ascii="楷体" w:hAnsi="楷体" w:eastAsia="楷体" w:cs="楷体"/>
                      <w:kern w:val="2"/>
                      <w:sz w:val="21"/>
                      <w:szCs w:val="21"/>
                      <w:vertAlign w:val="baseline"/>
                      <w:lang w:val="en-US" w:eastAsia="zh-CN" w:bidi="ar-SA"/>
                    </w:rPr>
                  </w:rPrChange>
                </w:rPr>
                <w:t>经济发展优势地区更好发挥高质量发展</w:t>
              </w:r>
            </w:ins>
            <w:ins w:id="4001" w:author="林熙悠" w:date="2024-03-25T14:28:14Z">
              <w:r>
                <w:rPr>
                  <w:rFonts w:hint="eastAsia" w:ascii="宋体" w:hAnsi="宋体" w:eastAsia="宋体" w:cs="宋体"/>
                  <w:b/>
                  <w:bCs/>
                  <w:kern w:val="2"/>
                  <w:sz w:val="21"/>
                  <w:szCs w:val="21"/>
                  <w:vertAlign w:val="baseline"/>
                  <w:lang w:val="en-US" w:eastAsia="zh-CN" w:bidi="ar-SA"/>
                  <w:rPrChange w:id="4002" w:author="林熙悠" w:date="2024-03-25T14:48:03Z">
                    <w:rPr>
                      <w:rFonts w:hint="eastAsia" w:ascii="楷体" w:hAnsi="楷体" w:eastAsia="楷体" w:cs="楷体"/>
                      <w:b/>
                      <w:bCs/>
                      <w:kern w:val="2"/>
                      <w:sz w:val="21"/>
                      <w:szCs w:val="21"/>
                      <w:vertAlign w:val="baseline"/>
                      <w:lang w:val="en-US" w:eastAsia="zh-CN" w:bidi="ar-SA"/>
                    </w:rPr>
                  </w:rPrChange>
                </w:rPr>
                <w:t>动力源作用</w:t>
              </w:r>
            </w:ins>
            <w:ins w:id="4003" w:author="林熙悠" w:date="2024-03-25T14:28:14Z">
              <w:r>
                <w:rPr>
                  <w:rFonts w:hint="eastAsia" w:ascii="宋体" w:hAnsi="宋体" w:eastAsia="宋体" w:cs="宋体"/>
                  <w:kern w:val="2"/>
                  <w:sz w:val="21"/>
                  <w:szCs w:val="21"/>
                  <w:vertAlign w:val="baseline"/>
                  <w:lang w:val="en-US" w:eastAsia="zh-CN" w:bidi="ar-SA"/>
                  <w:rPrChange w:id="4004" w:author="林熙悠" w:date="2024-03-25T14:48:03Z">
                    <w:rPr>
                      <w:rFonts w:hint="eastAsia" w:ascii="楷体" w:hAnsi="楷体" w:eastAsia="楷体" w:cs="楷体"/>
                      <w:kern w:val="2"/>
                      <w:sz w:val="21"/>
                      <w:szCs w:val="21"/>
                      <w:vertAlign w:val="baseline"/>
                      <w:lang w:val="en-US" w:eastAsia="zh-CN" w:bidi="ar-SA"/>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005"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006" w:author="林熙悠" w:date="2024-03-25T14:28:14Z"/>
                <w:rFonts w:hint="eastAsia" w:ascii="宋体" w:hAnsi="宋体" w:eastAsia="宋体" w:cs="宋体"/>
                <w:kern w:val="2"/>
                <w:sz w:val="21"/>
                <w:szCs w:val="21"/>
                <w:vertAlign w:val="baseline"/>
                <w:lang w:val="en-US" w:eastAsia="zh-CN" w:bidi="ar-SA"/>
                <w:rPrChange w:id="4007" w:author="林熙悠" w:date="2024-03-25T14:48:03Z">
                  <w:rPr>
                    <w:ins w:id="4008"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009" w:author="林熙悠" w:date="2024-03-25T14:28:14Z"/>
                <w:rFonts w:hint="eastAsia" w:ascii="宋体" w:hAnsi="宋体" w:eastAsia="宋体" w:cs="宋体"/>
                <w:kern w:val="2"/>
                <w:sz w:val="21"/>
                <w:szCs w:val="21"/>
                <w:vertAlign w:val="baseline"/>
                <w:lang w:val="en-US" w:eastAsia="zh-CN" w:bidi="ar-SA"/>
                <w:rPrChange w:id="4010" w:author="林熙悠" w:date="2024-03-25T14:48:03Z">
                  <w:rPr>
                    <w:ins w:id="4011" w:author="林熙悠" w:date="2024-03-25T14:28:14Z"/>
                    <w:rFonts w:hint="eastAsia" w:ascii="楷体" w:hAnsi="楷体" w:eastAsia="楷体" w:cs="楷体"/>
                    <w:kern w:val="2"/>
                    <w:sz w:val="21"/>
                    <w:szCs w:val="21"/>
                    <w:vertAlign w:val="baseline"/>
                    <w:lang w:val="en-US" w:eastAsia="zh-CN" w:bidi="ar-SA"/>
                  </w:rPr>
                </w:rPrChange>
              </w:rPr>
            </w:pPr>
            <w:ins w:id="4012" w:author="林熙悠" w:date="2024-03-25T14:28:14Z">
              <w:r>
                <w:rPr>
                  <w:rFonts w:hint="eastAsia" w:ascii="宋体" w:hAnsi="宋体" w:eastAsia="宋体" w:cs="宋体"/>
                  <w:kern w:val="2"/>
                  <w:sz w:val="21"/>
                  <w:szCs w:val="21"/>
                  <w:vertAlign w:val="baseline"/>
                  <w:lang w:val="en-US" w:eastAsia="zh-CN" w:bidi="ar-SA"/>
                  <w:rPrChange w:id="4013" w:author="林熙悠" w:date="2024-03-25T14:48:03Z">
                    <w:rPr>
                      <w:rFonts w:hint="eastAsia" w:ascii="楷体" w:hAnsi="楷体" w:eastAsia="楷体" w:cs="楷体"/>
                      <w:kern w:val="2"/>
                      <w:sz w:val="21"/>
                      <w:szCs w:val="21"/>
                      <w:vertAlign w:val="baseline"/>
                      <w:lang w:val="en-US" w:eastAsia="zh-CN" w:bidi="ar-SA"/>
                    </w:rPr>
                  </w:rPrChange>
                </w:rPr>
                <w:t>抓好标志性项目在雄安新区落地建设。</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014"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015" w:author="林熙悠" w:date="2024-03-25T14:28:14Z"/>
                <w:rFonts w:hint="eastAsia" w:ascii="宋体" w:hAnsi="宋体" w:eastAsia="宋体" w:cs="宋体"/>
                <w:kern w:val="2"/>
                <w:sz w:val="21"/>
                <w:szCs w:val="21"/>
                <w:vertAlign w:val="baseline"/>
                <w:lang w:val="en-US" w:eastAsia="zh-CN" w:bidi="ar-SA"/>
                <w:rPrChange w:id="4016" w:author="林熙悠" w:date="2024-03-25T14:48:03Z">
                  <w:rPr>
                    <w:ins w:id="4017"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018" w:author="林熙悠" w:date="2024-03-25T14:28:14Z"/>
                <w:rFonts w:hint="eastAsia" w:ascii="宋体" w:hAnsi="宋体" w:eastAsia="宋体" w:cs="宋体"/>
                <w:kern w:val="2"/>
                <w:sz w:val="21"/>
                <w:szCs w:val="21"/>
                <w:vertAlign w:val="baseline"/>
                <w:lang w:val="en-US" w:eastAsia="zh-CN" w:bidi="ar-SA"/>
                <w:rPrChange w:id="4019" w:author="林熙悠" w:date="2024-03-25T14:48:03Z">
                  <w:rPr>
                    <w:ins w:id="4020" w:author="林熙悠" w:date="2024-03-25T14:28:14Z"/>
                    <w:rFonts w:hint="eastAsia" w:ascii="楷体" w:hAnsi="楷体" w:eastAsia="楷体" w:cs="楷体"/>
                    <w:kern w:val="2"/>
                    <w:sz w:val="21"/>
                    <w:szCs w:val="21"/>
                    <w:vertAlign w:val="baseline"/>
                    <w:lang w:val="en-US" w:eastAsia="zh-CN" w:bidi="ar-SA"/>
                  </w:rPr>
                </w:rPrChange>
              </w:rPr>
            </w:pPr>
            <w:ins w:id="4021" w:author="林熙悠" w:date="2024-03-25T14:28:14Z">
              <w:r>
                <w:rPr>
                  <w:rFonts w:hint="eastAsia" w:ascii="宋体" w:hAnsi="宋体" w:eastAsia="宋体" w:cs="宋体"/>
                  <w:kern w:val="2"/>
                  <w:sz w:val="21"/>
                  <w:szCs w:val="21"/>
                  <w:vertAlign w:val="baseline"/>
                  <w:lang w:val="en-US" w:eastAsia="zh-CN" w:bidi="ar-SA"/>
                  <w:rPrChange w:id="4022" w:author="林熙悠" w:date="2024-03-25T14:48:03Z">
                    <w:rPr>
                      <w:rFonts w:hint="eastAsia" w:ascii="楷体" w:hAnsi="楷体" w:eastAsia="楷体" w:cs="楷体"/>
                      <w:kern w:val="2"/>
                      <w:sz w:val="21"/>
                      <w:szCs w:val="21"/>
                      <w:vertAlign w:val="baseline"/>
                      <w:lang w:val="en-US" w:eastAsia="zh-CN" w:bidi="ar-SA"/>
                    </w:rPr>
                  </w:rPrChange>
                </w:rPr>
                <w:t>持续推进长江经济带高质量发展，推动黄河流域生态保护和高质量发展。</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023"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024" w:author="林熙悠" w:date="2024-03-25T14:28:14Z"/>
                <w:rFonts w:hint="eastAsia" w:ascii="宋体" w:hAnsi="宋体" w:eastAsia="宋体" w:cs="宋体"/>
                <w:kern w:val="2"/>
                <w:sz w:val="21"/>
                <w:szCs w:val="21"/>
                <w:vertAlign w:val="baseline"/>
                <w:lang w:val="en-US" w:eastAsia="zh-CN" w:bidi="ar-SA"/>
                <w:rPrChange w:id="4025" w:author="林熙悠" w:date="2024-03-25T14:48:03Z">
                  <w:rPr>
                    <w:ins w:id="4026"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027" w:author="林熙悠" w:date="2024-03-25T14:28:14Z"/>
                <w:rFonts w:hint="eastAsia" w:ascii="宋体" w:hAnsi="宋体" w:eastAsia="宋体" w:cs="宋体"/>
                <w:kern w:val="2"/>
                <w:sz w:val="21"/>
                <w:szCs w:val="21"/>
                <w:vertAlign w:val="baseline"/>
                <w:lang w:val="en-US" w:eastAsia="zh-CN" w:bidi="ar-SA"/>
                <w:rPrChange w:id="4028" w:author="林熙悠" w:date="2024-03-25T14:48:03Z">
                  <w:rPr>
                    <w:ins w:id="4029" w:author="林熙悠" w:date="2024-03-25T14:28:14Z"/>
                    <w:rFonts w:hint="eastAsia" w:ascii="楷体" w:hAnsi="楷体" w:eastAsia="楷体" w:cs="楷体"/>
                    <w:kern w:val="2"/>
                    <w:sz w:val="21"/>
                    <w:szCs w:val="21"/>
                    <w:vertAlign w:val="baseline"/>
                    <w:lang w:val="en-US" w:eastAsia="zh-CN" w:bidi="ar-SA"/>
                  </w:rPr>
                </w:rPrChange>
              </w:rPr>
            </w:pPr>
            <w:ins w:id="4030" w:author="林熙悠" w:date="2024-03-25T14:28:14Z">
              <w:r>
                <w:rPr>
                  <w:rFonts w:hint="eastAsia" w:ascii="宋体" w:hAnsi="宋体" w:eastAsia="宋体" w:cs="宋体"/>
                  <w:kern w:val="2"/>
                  <w:sz w:val="21"/>
                  <w:szCs w:val="21"/>
                  <w:vertAlign w:val="baseline"/>
                  <w:lang w:val="en-US" w:eastAsia="zh-CN" w:bidi="ar-SA"/>
                  <w:rPrChange w:id="4031" w:author="林熙悠" w:date="2024-03-25T14:48:03Z">
                    <w:rPr>
                      <w:rFonts w:hint="eastAsia" w:ascii="楷体" w:hAnsi="楷体" w:eastAsia="楷体" w:cs="楷体"/>
                      <w:kern w:val="2"/>
                      <w:sz w:val="21"/>
                      <w:szCs w:val="21"/>
                      <w:vertAlign w:val="baseline"/>
                      <w:lang w:val="en-US" w:eastAsia="zh-CN" w:bidi="ar-SA"/>
                    </w:rPr>
                  </w:rPrChange>
                </w:rPr>
                <w:t>支持</w:t>
              </w:r>
            </w:ins>
            <w:ins w:id="4032" w:author="林熙悠" w:date="2024-03-25T14:28:14Z">
              <w:r>
                <w:rPr>
                  <w:rFonts w:hint="eastAsia" w:ascii="宋体" w:hAnsi="宋体" w:eastAsia="宋体" w:cs="宋体"/>
                  <w:b/>
                  <w:bCs/>
                  <w:kern w:val="2"/>
                  <w:sz w:val="21"/>
                  <w:szCs w:val="21"/>
                  <w:vertAlign w:val="baseline"/>
                  <w:lang w:val="en-US" w:eastAsia="zh-CN" w:bidi="ar-SA"/>
                  <w:rPrChange w:id="4033" w:author="林熙悠" w:date="2024-03-25T14:48:03Z">
                    <w:rPr>
                      <w:rFonts w:hint="eastAsia" w:ascii="楷体" w:hAnsi="楷体" w:eastAsia="楷体" w:cs="楷体"/>
                      <w:b/>
                      <w:bCs/>
                      <w:kern w:val="2"/>
                      <w:sz w:val="21"/>
                      <w:szCs w:val="21"/>
                      <w:vertAlign w:val="baseline"/>
                      <w:lang w:val="en-US" w:eastAsia="zh-CN" w:bidi="ar-SA"/>
                    </w:rPr>
                  </w:rPrChange>
                </w:rPr>
                <w:t>革命老区、民族地区</w:t>
              </w:r>
            </w:ins>
            <w:ins w:id="4034" w:author="林熙悠" w:date="2024-03-25T14:28:14Z">
              <w:r>
                <w:rPr>
                  <w:rFonts w:hint="eastAsia" w:ascii="宋体" w:hAnsi="宋体" w:eastAsia="宋体" w:cs="宋体"/>
                  <w:kern w:val="2"/>
                  <w:sz w:val="21"/>
                  <w:szCs w:val="21"/>
                  <w:vertAlign w:val="baseline"/>
                  <w:lang w:val="en-US" w:eastAsia="zh-CN" w:bidi="ar-SA"/>
                  <w:rPrChange w:id="4035" w:author="林熙悠" w:date="2024-03-25T14:48:03Z">
                    <w:rPr>
                      <w:rFonts w:hint="eastAsia" w:ascii="楷体" w:hAnsi="楷体" w:eastAsia="楷体" w:cs="楷体"/>
                      <w:kern w:val="2"/>
                      <w:sz w:val="21"/>
                      <w:szCs w:val="21"/>
                      <w:vertAlign w:val="baseline"/>
                      <w:lang w:val="en-US" w:eastAsia="zh-CN" w:bidi="ar-SA"/>
                    </w:rPr>
                  </w:rPrChange>
                </w:rPr>
                <w:t>加快发展，加强边疆地区建设，统筹推进兴边富民行动。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036"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037" w:author="林熙悠" w:date="2024-03-25T14:28:14Z"/>
                <w:rFonts w:hint="eastAsia" w:ascii="宋体" w:hAnsi="宋体" w:eastAsia="宋体" w:cs="宋体"/>
                <w:kern w:val="2"/>
                <w:sz w:val="21"/>
                <w:szCs w:val="21"/>
                <w:vertAlign w:val="baseline"/>
                <w:lang w:val="en-US" w:eastAsia="zh-CN" w:bidi="ar-SA"/>
                <w:rPrChange w:id="4038" w:author="林熙悠" w:date="2024-03-25T14:48:03Z">
                  <w:rPr>
                    <w:ins w:id="4039"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040" w:author="林熙悠" w:date="2024-03-25T14:28:14Z"/>
                <w:rFonts w:hint="eastAsia" w:ascii="宋体" w:hAnsi="宋体" w:eastAsia="宋体" w:cs="宋体"/>
                <w:kern w:val="2"/>
                <w:sz w:val="21"/>
                <w:szCs w:val="21"/>
                <w:vertAlign w:val="baseline"/>
                <w:lang w:val="en-US" w:eastAsia="zh-CN" w:bidi="ar-SA"/>
                <w:rPrChange w:id="4041" w:author="林熙悠" w:date="2024-03-25T14:48:03Z">
                  <w:rPr>
                    <w:ins w:id="4042" w:author="林熙悠" w:date="2024-03-25T14:28:14Z"/>
                    <w:rFonts w:hint="eastAsia" w:ascii="楷体" w:hAnsi="楷体" w:eastAsia="楷体" w:cs="楷体"/>
                    <w:kern w:val="2"/>
                    <w:sz w:val="21"/>
                    <w:szCs w:val="21"/>
                    <w:vertAlign w:val="baseline"/>
                    <w:lang w:val="en-US" w:eastAsia="zh-CN" w:bidi="ar-SA"/>
                  </w:rPr>
                </w:rPrChange>
              </w:rPr>
            </w:pPr>
            <w:ins w:id="4043" w:author="林熙悠" w:date="2024-03-25T14:28:14Z">
              <w:r>
                <w:rPr>
                  <w:rFonts w:hint="eastAsia" w:ascii="宋体" w:hAnsi="宋体" w:eastAsia="宋体" w:cs="宋体"/>
                  <w:kern w:val="2"/>
                  <w:sz w:val="21"/>
                  <w:szCs w:val="21"/>
                  <w:vertAlign w:val="baseline"/>
                  <w:lang w:val="en-US" w:eastAsia="zh-CN" w:bidi="ar-SA"/>
                  <w:rPrChange w:id="4044" w:author="林熙悠" w:date="2024-03-25T14:48:03Z">
                    <w:rPr>
                      <w:rFonts w:hint="eastAsia" w:ascii="楷体" w:hAnsi="楷体" w:eastAsia="楷体" w:cs="楷体"/>
                      <w:kern w:val="2"/>
                      <w:sz w:val="21"/>
                      <w:szCs w:val="21"/>
                      <w:vertAlign w:val="baseline"/>
                      <w:lang w:val="en-US" w:eastAsia="zh-CN" w:bidi="ar-SA"/>
                    </w:rPr>
                  </w:rPrChange>
                </w:rPr>
                <w:t>优化重大生产力布局，加强国家战略腹地建设。制定主体功能区优化实施规划，完善配套政策。</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045"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046" w:author="林熙悠" w:date="2024-03-25T14:28:14Z"/>
                <w:rFonts w:hint="eastAsia" w:ascii="宋体" w:hAnsi="宋体" w:eastAsia="宋体" w:cs="宋体"/>
                <w:kern w:val="2"/>
                <w:sz w:val="21"/>
                <w:szCs w:val="21"/>
                <w:vertAlign w:val="baseline"/>
                <w:lang w:val="en-US" w:eastAsia="zh-CN" w:bidi="ar-SA"/>
                <w:rPrChange w:id="4047" w:author="林熙悠" w:date="2024-03-25T14:48:03Z">
                  <w:rPr>
                    <w:ins w:id="4048"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049" w:author="林熙悠" w:date="2024-03-25T14:28:14Z"/>
                <w:rFonts w:hint="eastAsia" w:ascii="宋体" w:hAnsi="宋体" w:eastAsia="宋体" w:cs="宋体"/>
                <w:kern w:val="2"/>
                <w:sz w:val="21"/>
                <w:szCs w:val="21"/>
                <w:vertAlign w:val="baseline"/>
                <w:lang w:val="en-US" w:eastAsia="zh-CN" w:bidi="ar-SA"/>
                <w:rPrChange w:id="4050" w:author="林熙悠" w:date="2024-03-25T14:48:03Z">
                  <w:rPr>
                    <w:ins w:id="4051" w:author="林熙悠" w:date="2024-03-25T14:28:14Z"/>
                    <w:rFonts w:hint="eastAsia" w:ascii="楷体" w:hAnsi="楷体" w:eastAsia="楷体" w:cs="楷体"/>
                    <w:kern w:val="2"/>
                    <w:sz w:val="21"/>
                    <w:szCs w:val="21"/>
                    <w:vertAlign w:val="baseline"/>
                    <w:lang w:val="en-US" w:eastAsia="zh-CN" w:bidi="ar-SA"/>
                  </w:rPr>
                </w:rPrChange>
              </w:rPr>
            </w:pPr>
            <w:ins w:id="4052" w:author="林熙悠" w:date="2024-03-25T14:28:14Z">
              <w:r>
                <w:rPr>
                  <w:rFonts w:hint="eastAsia" w:ascii="宋体" w:hAnsi="宋体" w:eastAsia="宋体" w:cs="宋体"/>
                  <w:kern w:val="2"/>
                  <w:sz w:val="21"/>
                  <w:szCs w:val="21"/>
                  <w:vertAlign w:val="baseline"/>
                  <w:lang w:val="en-US" w:eastAsia="zh-CN" w:bidi="ar-SA"/>
                  <w:rPrChange w:id="4053" w:author="林熙悠" w:date="2024-03-25T14:48:03Z">
                    <w:rPr>
                      <w:rFonts w:hint="eastAsia" w:ascii="楷体" w:hAnsi="楷体" w:eastAsia="楷体" w:cs="楷体"/>
                      <w:kern w:val="2"/>
                      <w:sz w:val="21"/>
                      <w:szCs w:val="21"/>
                      <w:vertAlign w:val="baseline"/>
                      <w:lang w:val="en-US" w:eastAsia="zh-CN" w:bidi="ar-SA"/>
                    </w:rPr>
                  </w:rPrChange>
                </w:rPr>
                <w:t>大力发展海洋经济，建设海洋强国。</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054" w:author="林熙悠" w:date="2024-03-25T14:28:14Z"/>
        </w:trPr>
        <w:tc>
          <w:tcPr>
            <w:tcW w:w="827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ins w:id="4055" w:author="林熙悠" w:date="2024-03-25T14:28:14Z"/>
                <w:rFonts w:hint="eastAsia" w:ascii="宋体" w:hAnsi="宋体" w:eastAsia="宋体" w:cs="宋体"/>
                <w:kern w:val="2"/>
                <w:sz w:val="21"/>
                <w:szCs w:val="21"/>
                <w:vertAlign w:val="baseline"/>
                <w:lang w:val="en-US" w:eastAsia="zh-CN" w:bidi="ar-SA"/>
                <w:rPrChange w:id="4056" w:author="林熙悠" w:date="2024-03-25T14:48:03Z">
                  <w:rPr>
                    <w:ins w:id="4057" w:author="林熙悠" w:date="2024-03-25T14:28:14Z"/>
                    <w:rFonts w:hint="eastAsia" w:ascii="楷体" w:hAnsi="楷体" w:eastAsia="楷体" w:cs="楷体"/>
                    <w:kern w:val="2"/>
                    <w:sz w:val="21"/>
                    <w:szCs w:val="21"/>
                    <w:vertAlign w:val="baseline"/>
                    <w:lang w:val="en-US" w:eastAsia="zh-CN" w:bidi="ar-SA"/>
                  </w:rPr>
                </w:rPrChange>
              </w:rPr>
            </w:pPr>
            <w:ins w:id="4058" w:author="林熙悠" w:date="2024-03-25T14:28:14Z">
              <w:r>
                <w:rPr>
                  <w:rFonts w:hint="eastAsia" w:ascii="宋体" w:hAnsi="宋体" w:eastAsia="宋体" w:cs="宋体"/>
                  <w:b/>
                  <w:bCs/>
                  <w:kern w:val="2"/>
                  <w:sz w:val="21"/>
                  <w:szCs w:val="21"/>
                  <w:vertAlign w:val="baseline"/>
                  <w:lang w:val="en-US" w:eastAsia="zh-CN" w:bidi="ar-SA"/>
                  <w:rPrChange w:id="4059" w:author="林熙悠" w:date="2024-03-25T14:48:03Z">
                    <w:rPr>
                      <w:rFonts w:hint="eastAsia" w:ascii="楷体" w:hAnsi="楷体" w:eastAsia="楷体" w:cs="楷体"/>
                      <w:b/>
                      <w:bCs/>
                      <w:kern w:val="2"/>
                      <w:sz w:val="21"/>
                      <w:szCs w:val="21"/>
                      <w:vertAlign w:val="baseline"/>
                      <w:lang w:val="en-US" w:eastAsia="zh-CN" w:bidi="ar-SA"/>
                    </w:rPr>
                  </w:rPrChange>
                </w:rPr>
                <w:t>（九）加强生态文明建设，推进绿色低碳发展</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060" w:author="林熙悠" w:date="2024-03-25T14:28:14Z"/>
        </w:trPr>
        <w:tc>
          <w:tcPr>
            <w:tcW w:w="827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061" w:author="林熙悠" w:date="2024-03-25T14:28:14Z"/>
                <w:rFonts w:hint="eastAsia" w:ascii="宋体" w:hAnsi="宋体" w:eastAsia="宋体" w:cs="宋体"/>
                <w:kern w:val="2"/>
                <w:sz w:val="21"/>
                <w:szCs w:val="21"/>
                <w:vertAlign w:val="baseline"/>
                <w:lang w:val="en-US" w:eastAsia="zh-CN" w:bidi="ar-SA"/>
                <w:rPrChange w:id="4062" w:author="林熙悠" w:date="2024-03-25T14:48:03Z">
                  <w:rPr>
                    <w:ins w:id="4063" w:author="林熙悠" w:date="2024-03-25T14:28:14Z"/>
                    <w:rFonts w:hint="eastAsia" w:ascii="楷体" w:hAnsi="楷体" w:eastAsia="楷体" w:cs="楷体"/>
                    <w:kern w:val="2"/>
                    <w:sz w:val="21"/>
                    <w:szCs w:val="21"/>
                    <w:vertAlign w:val="baseline"/>
                    <w:lang w:val="en-US" w:eastAsia="zh-CN" w:bidi="ar-SA"/>
                  </w:rPr>
                </w:rPrChange>
              </w:rPr>
            </w:pPr>
            <w:ins w:id="4064" w:author="林熙悠" w:date="2024-03-25T14:28:14Z">
              <w:r>
                <w:rPr>
                  <w:rFonts w:hint="eastAsia" w:ascii="宋体" w:hAnsi="宋体" w:eastAsia="宋体" w:cs="宋体"/>
                  <w:kern w:val="2"/>
                  <w:sz w:val="21"/>
                  <w:szCs w:val="21"/>
                  <w:vertAlign w:val="baseline"/>
                  <w:lang w:val="en-US" w:eastAsia="zh-CN" w:bidi="ar-SA"/>
                  <w:rPrChange w:id="4065" w:author="林熙悠" w:date="2024-03-25T14:48:03Z">
                    <w:rPr>
                      <w:rFonts w:hint="eastAsia" w:ascii="楷体" w:hAnsi="楷体" w:eastAsia="楷体" w:cs="楷体"/>
                      <w:kern w:val="2"/>
                      <w:sz w:val="21"/>
                      <w:szCs w:val="21"/>
                      <w:vertAlign w:val="baseline"/>
                      <w:lang w:val="en-US" w:eastAsia="zh-CN" w:bidi="ar-SA"/>
                    </w:rPr>
                  </w:rPrChange>
                </w:rPr>
                <w:t>深入践行</w:t>
              </w:r>
            </w:ins>
            <w:ins w:id="4066" w:author="林熙悠" w:date="2024-03-25T14:28:14Z">
              <w:r>
                <w:rPr>
                  <w:rFonts w:hint="eastAsia" w:ascii="宋体" w:hAnsi="宋体" w:eastAsia="宋体" w:cs="宋体"/>
                  <w:b/>
                  <w:bCs/>
                  <w:kern w:val="2"/>
                  <w:sz w:val="21"/>
                  <w:szCs w:val="21"/>
                  <w:vertAlign w:val="baseline"/>
                  <w:lang w:val="en-US" w:eastAsia="zh-CN" w:bidi="ar-SA"/>
                  <w:rPrChange w:id="4067" w:author="林熙悠" w:date="2024-03-25T14:48:03Z">
                    <w:rPr>
                      <w:rFonts w:hint="eastAsia" w:ascii="楷体" w:hAnsi="楷体" w:eastAsia="楷体" w:cs="楷体"/>
                      <w:b/>
                      <w:bCs/>
                      <w:kern w:val="2"/>
                      <w:sz w:val="21"/>
                      <w:szCs w:val="21"/>
                      <w:vertAlign w:val="baseline"/>
                      <w:lang w:val="en-US" w:eastAsia="zh-CN" w:bidi="ar-SA"/>
                    </w:rPr>
                  </w:rPrChange>
                </w:rPr>
                <w:t>绿水青山就是金山银山</w:t>
              </w:r>
            </w:ins>
            <w:ins w:id="4068" w:author="林熙悠" w:date="2024-03-25T14:28:14Z">
              <w:r>
                <w:rPr>
                  <w:rFonts w:hint="eastAsia" w:ascii="宋体" w:hAnsi="宋体" w:eastAsia="宋体" w:cs="宋体"/>
                  <w:kern w:val="2"/>
                  <w:sz w:val="21"/>
                  <w:szCs w:val="21"/>
                  <w:vertAlign w:val="baseline"/>
                  <w:lang w:val="en-US" w:eastAsia="zh-CN" w:bidi="ar-SA"/>
                  <w:rPrChange w:id="4069" w:author="林熙悠" w:date="2024-03-25T14:48:03Z">
                    <w:rPr>
                      <w:rFonts w:hint="eastAsia" w:ascii="楷体" w:hAnsi="楷体" w:eastAsia="楷体" w:cs="楷体"/>
                      <w:kern w:val="2"/>
                      <w:sz w:val="21"/>
                      <w:szCs w:val="21"/>
                      <w:vertAlign w:val="baseline"/>
                      <w:lang w:val="en-US" w:eastAsia="zh-CN" w:bidi="ar-SA"/>
                    </w:rPr>
                  </w:rPrChange>
                </w:rPr>
                <w:t>的理念，协同推进降碳、减污、扩绿、增长，建设人与自然和谐共生的美丽中国。</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070" w:author="林熙悠" w:date="2024-03-25T14:28:14Z"/>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071" w:author="林熙悠" w:date="2024-03-25T14:28:14Z"/>
                <w:rFonts w:hint="eastAsia" w:ascii="宋体" w:hAnsi="宋体" w:eastAsia="宋体" w:cs="宋体"/>
                <w:kern w:val="2"/>
                <w:sz w:val="21"/>
                <w:szCs w:val="21"/>
                <w:vertAlign w:val="baseline"/>
                <w:lang w:val="en-US" w:eastAsia="zh-CN" w:bidi="ar-SA"/>
                <w:rPrChange w:id="4072" w:author="林熙悠" w:date="2024-03-25T14:48:03Z">
                  <w:rPr>
                    <w:ins w:id="4073" w:author="林熙悠" w:date="2024-03-25T14:28:14Z"/>
                    <w:rFonts w:hint="eastAsia" w:ascii="楷体" w:hAnsi="楷体" w:eastAsia="楷体" w:cs="楷体"/>
                    <w:kern w:val="2"/>
                    <w:sz w:val="21"/>
                    <w:szCs w:val="21"/>
                    <w:vertAlign w:val="baseline"/>
                    <w:lang w:val="en-US" w:eastAsia="zh-CN" w:bidi="ar-SA"/>
                  </w:rPr>
                </w:rPrChange>
              </w:rPr>
            </w:pPr>
            <w:ins w:id="4074" w:author="林熙悠" w:date="2024-03-25T14:28:14Z">
              <w:r>
                <w:rPr>
                  <w:rFonts w:hint="eastAsia" w:ascii="宋体" w:hAnsi="宋体" w:eastAsia="宋体" w:cs="宋体"/>
                  <w:kern w:val="2"/>
                  <w:sz w:val="21"/>
                  <w:szCs w:val="21"/>
                  <w:vertAlign w:val="baseline"/>
                  <w:lang w:val="en-US" w:eastAsia="zh-CN" w:bidi="ar-SA"/>
                  <w:rPrChange w:id="4075" w:author="林熙悠" w:date="2024-03-25T14:48:03Z">
                    <w:rPr>
                      <w:rFonts w:hint="eastAsia" w:ascii="楷体" w:hAnsi="楷体" w:eastAsia="楷体" w:cs="楷体"/>
                      <w:kern w:val="2"/>
                      <w:sz w:val="21"/>
                      <w:szCs w:val="21"/>
                      <w:vertAlign w:val="baseline"/>
                      <w:lang w:val="en-US" w:eastAsia="zh-CN" w:bidi="ar-SA"/>
                    </w:rPr>
                  </w:rPrChange>
                </w:rPr>
                <w:t>推动生态环境综合治理</w:t>
              </w:r>
            </w:ins>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076" w:author="林熙悠" w:date="2024-03-25T14:28:14Z"/>
                <w:rFonts w:hint="eastAsia" w:ascii="宋体" w:hAnsi="宋体" w:eastAsia="宋体" w:cs="宋体"/>
                <w:kern w:val="2"/>
                <w:sz w:val="21"/>
                <w:szCs w:val="21"/>
                <w:vertAlign w:val="baseline"/>
                <w:lang w:val="en-US" w:eastAsia="zh-CN" w:bidi="ar-SA"/>
                <w:rPrChange w:id="4077" w:author="林熙悠" w:date="2024-03-25T14:48:03Z">
                  <w:rPr>
                    <w:ins w:id="4078" w:author="林熙悠" w:date="2024-03-25T14:28:14Z"/>
                    <w:rFonts w:hint="eastAsia" w:ascii="楷体" w:hAnsi="楷体" w:eastAsia="楷体" w:cs="楷体"/>
                    <w:kern w:val="2"/>
                    <w:sz w:val="21"/>
                    <w:szCs w:val="21"/>
                    <w:vertAlign w:val="baseline"/>
                    <w:lang w:val="en-US" w:eastAsia="zh-CN" w:bidi="ar-SA"/>
                  </w:rPr>
                </w:rPrChange>
              </w:rPr>
            </w:pPr>
            <w:ins w:id="4079" w:author="林熙悠" w:date="2024-03-25T14:28:14Z">
              <w:r>
                <w:rPr>
                  <w:rFonts w:hint="eastAsia" w:ascii="宋体" w:hAnsi="宋体" w:eastAsia="宋体" w:cs="宋体"/>
                  <w:kern w:val="2"/>
                  <w:sz w:val="21"/>
                  <w:szCs w:val="21"/>
                  <w:vertAlign w:val="baseline"/>
                  <w:lang w:val="en-US" w:eastAsia="zh-CN" w:bidi="ar-SA"/>
                  <w:rPrChange w:id="4080" w:author="林熙悠" w:date="2024-03-25T14:48:03Z">
                    <w:rPr>
                      <w:rFonts w:hint="eastAsia" w:ascii="楷体" w:hAnsi="楷体" w:eastAsia="楷体" w:cs="楷体"/>
                      <w:kern w:val="2"/>
                      <w:sz w:val="21"/>
                      <w:szCs w:val="21"/>
                      <w:vertAlign w:val="baseline"/>
                      <w:lang w:val="en-US" w:eastAsia="zh-CN" w:bidi="ar-SA"/>
                    </w:rPr>
                  </w:rPrChange>
                </w:rPr>
                <w:t>深入实施空气质量持续改善行动计划，统筹水资源、水环境、水生态治理，</w:t>
              </w:r>
            </w:ins>
            <w:ins w:id="4081" w:author="林熙悠" w:date="2024-03-25T14:28:14Z">
              <w:r>
                <w:rPr>
                  <w:rFonts w:hint="eastAsia" w:ascii="宋体" w:hAnsi="宋体" w:eastAsia="宋体" w:cs="宋体"/>
                  <w:b/>
                  <w:bCs/>
                  <w:kern w:val="2"/>
                  <w:sz w:val="21"/>
                  <w:szCs w:val="21"/>
                  <w:vertAlign w:val="baseline"/>
                  <w:lang w:val="en-US" w:eastAsia="zh-CN" w:bidi="ar-SA"/>
                  <w:rPrChange w:id="4082" w:author="林熙悠" w:date="2024-03-25T14:48:03Z">
                    <w:rPr>
                      <w:rFonts w:hint="eastAsia" w:ascii="楷体" w:hAnsi="楷体" w:eastAsia="楷体" w:cs="楷体"/>
                      <w:b/>
                      <w:bCs/>
                      <w:kern w:val="2"/>
                      <w:sz w:val="21"/>
                      <w:szCs w:val="21"/>
                      <w:vertAlign w:val="baseline"/>
                      <w:lang w:val="en-US" w:eastAsia="zh-CN" w:bidi="ar-SA"/>
                    </w:rPr>
                  </w:rPrChange>
                </w:rPr>
                <w:t>加强土壤污染源头防控</w:t>
              </w:r>
            </w:ins>
            <w:ins w:id="4083" w:author="林熙悠" w:date="2024-03-25T14:28:14Z">
              <w:r>
                <w:rPr>
                  <w:rFonts w:hint="eastAsia" w:ascii="宋体" w:hAnsi="宋体" w:eastAsia="宋体" w:cs="宋体"/>
                  <w:kern w:val="2"/>
                  <w:sz w:val="21"/>
                  <w:szCs w:val="21"/>
                  <w:vertAlign w:val="baseline"/>
                  <w:lang w:val="en-US" w:eastAsia="zh-CN" w:bidi="ar-SA"/>
                  <w:rPrChange w:id="4084" w:author="林熙悠" w:date="2024-03-25T14:48:03Z">
                    <w:rPr>
                      <w:rFonts w:hint="eastAsia" w:ascii="楷体" w:hAnsi="楷体" w:eastAsia="楷体" w:cs="楷体"/>
                      <w:kern w:val="2"/>
                      <w:sz w:val="21"/>
                      <w:szCs w:val="21"/>
                      <w:vertAlign w:val="baseline"/>
                      <w:lang w:val="en-US" w:eastAsia="zh-CN" w:bidi="ar-SA"/>
                    </w:rPr>
                  </w:rPrChange>
                </w:rPr>
                <w:t>，强化固体废物、新污染物、塑料污染治理。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085"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086" w:author="林熙悠" w:date="2024-03-25T14:28:14Z"/>
                <w:rFonts w:hint="eastAsia" w:ascii="宋体" w:hAnsi="宋体" w:eastAsia="宋体" w:cs="宋体"/>
                <w:kern w:val="2"/>
                <w:sz w:val="21"/>
                <w:szCs w:val="21"/>
                <w:vertAlign w:val="baseline"/>
                <w:lang w:val="en-US" w:eastAsia="zh-CN" w:bidi="ar-SA"/>
                <w:rPrChange w:id="4087" w:author="林熙悠" w:date="2024-03-25T14:48:03Z">
                  <w:rPr>
                    <w:ins w:id="4088"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089" w:author="林熙悠" w:date="2024-03-25T14:28:14Z"/>
                <w:rFonts w:hint="eastAsia" w:ascii="宋体" w:hAnsi="宋体" w:eastAsia="宋体" w:cs="宋体"/>
                <w:kern w:val="2"/>
                <w:sz w:val="21"/>
                <w:szCs w:val="21"/>
                <w:vertAlign w:val="baseline"/>
                <w:lang w:val="en-US" w:eastAsia="zh-CN" w:bidi="ar-SA"/>
                <w:rPrChange w:id="4090" w:author="林熙悠" w:date="2024-03-25T14:48:03Z">
                  <w:rPr>
                    <w:ins w:id="4091" w:author="林熙悠" w:date="2024-03-25T14:28:14Z"/>
                    <w:rFonts w:hint="eastAsia" w:ascii="楷体" w:hAnsi="楷体" w:eastAsia="楷体" w:cs="楷体"/>
                    <w:kern w:val="2"/>
                    <w:sz w:val="21"/>
                    <w:szCs w:val="21"/>
                    <w:vertAlign w:val="baseline"/>
                    <w:lang w:val="en-US" w:eastAsia="zh-CN" w:bidi="ar-SA"/>
                  </w:rPr>
                </w:rPrChange>
              </w:rPr>
            </w:pPr>
            <w:ins w:id="4092" w:author="林熙悠" w:date="2024-03-25T14:28:14Z">
              <w:r>
                <w:rPr>
                  <w:rFonts w:hint="eastAsia" w:ascii="宋体" w:hAnsi="宋体" w:eastAsia="宋体" w:cs="宋体"/>
                  <w:kern w:val="2"/>
                  <w:sz w:val="21"/>
                  <w:szCs w:val="21"/>
                  <w:vertAlign w:val="baseline"/>
                  <w:lang w:val="en-US" w:eastAsia="zh-CN" w:bidi="ar-SA"/>
                  <w:rPrChange w:id="4093" w:author="林熙悠" w:date="2024-03-25T14:48:03Z">
                    <w:rPr>
                      <w:rFonts w:hint="eastAsia" w:ascii="楷体" w:hAnsi="楷体" w:eastAsia="楷体" w:cs="楷体"/>
                      <w:kern w:val="2"/>
                      <w:sz w:val="21"/>
                      <w:szCs w:val="21"/>
                      <w:vertAlign w:val="baseline"/>
                      <w:lang w:val="en-US" w:eastAsia="zh-CN" w:bidi="ar-SA"/>
                    </w:rPr>
                  </w:rPrChange>
                </w:rPr>
                <w:t>坚持</w:t>
              </w:r>
            </w:ins>
            <w:ins w:id="4094" w:author="林熙悠" w:date="2024-03-25T14:28:14Z">
              <w:r>
                <w:rPr>
                  <w:rFonts w:hint="eastAsia" w:ascii="宋体" w:hAnsi="宋体" w:eastAsia="宋体" w:cs="宋体"/>
                  <w:i/>
                  <w:iCs/>
                  <w:kern w:val="2"/>
                  <w:sz w:val="21"/>
                  <w:szCs w:val="21"/>
                  <w:vertAlign w:val="baseline"/>
                  <w:lang w:val="en-US" w:eastAsia="zh-CN" w:bidi="ar-SA"/>
                  <w:rPrChange w:id="4095" w:author="林熙悠" w:date="2024-03-25T14:48:03Z">
                    <w:rPr>
                      <w:rFonts w:hint="eastAsia" w:ascii="楷体" w:hAnsi="楷体" w:eastAsia="楷体" w:cs="楷体"/>
                      <w:i/>
                      <w:iCs/>
                      <w:kern w:val="2"/>
                      <w:sz w:val="21"/>
                      <w:szCs w:val="21"/>
                      <w:vertAlign w:val="baseline"/>
                      <w:lang w:val="en-US" w:eastAsia="zh-CN" w:bidi="ar-SA"/>
                    </w:rPr>
                  </w:rPrChange>
                </w:rPr>
                <w:t>山水林田湖草沙一体化保护和系统治理</w:t>
              </w:r>
            </w:ins>
            <w:ins w:id="4096" w:author="林熙悠" w:date="2024-03-25T14:28:14Z">
              <w:r>
                <w:rPr>
                  <w:rFonts w:hint="eastAsia" w:ascii="宋体" w:hAnsi="宋体" w:eastAsia="宋体" w:cs="宋体"/>
                  <w:kern w:val="2"/>
                  <w:sz w:val="21"/>
                  <w:szCs w:val="21"/>
                  <w:vertAlign w:val="baseline"/>
                  <w:lang w:val="en-US" w:eastAsia="zh-CN" w:bidi="ar-SA"/>
                  <w:rPrChange w:id="4097" w:author="林熙悠" w:date="2024-03-25T14:48:03Z">
                    <w:rPr>
                      <w:rFonts w:hint="eastAsia" w:ascii="楷体" w:hAnsi="楷体" w:eastAsia="楷体" w:cs="楷体"/>
                      <w:kern w:val="2"/>
                      <w:sz w:val="21"/>
                      <w:szCs w:val="21"/>
                      <w:vertAlign w:val="baseline"/>
                      <w:lang w:val="en-US" w:eastAsia="zh-CN" w:bidi="ar-SA"/>
                    </w:rPr>
                  </w:rPrChange>
                </w:rPr>
                <w:t>，加强生态环境分区管控。</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098"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099" w:author="林熙悠" w:date="2024-03-25T14:28:14Z"/>
                <w:rFonts w:hint="eastAsia" w:ascii="宋体" w:hAnsi="宋体" w:eastAsia="宋体" w:cs="宋体"/>
                <w:kern w:val="2"/>
                <w:sz w:val="21"/>
                <w:szCs w:val="21"/>
                <w:vertAlign w:val="baseline"/>
                <w:lang w:val="en-US" w:eastAsia="zh-CN" w:bidi="ar-SA"/>
                <w:rPrChange w:id="4100" w:author="林熙悠" w:date="2024-03-25T14:48:03Z">
                  <w:rPr>
                    <w:ins w:id="4101"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102" w:author="林熙悠" w:date="2024-03-25T14:28:14Z"/>
                <w:rFonts w:hint="eastAsia" w:ascii="宋体" w:hAnsi="宋体" w:eastAsia="宋体" w:cs="宋体"/>
                <w:kern w:val="2"/>
                <w:sz w:val="21"/>
                <w:szCs w:val="21"/>
                <w:vertAlign w:val="baseline"/>
                <w:lang w:val="en-US" w:eastAsia="zh-CN" w:bidi="ar-SA"/>
                <w:rPrChange w:id="4103" w:author="林熙悠" w:date="2024-03-25T14:48:03Z">
                  <w:rPr>
                    <w:ins w:id="4104" w:author="林熙悠" w:date="2024-03-25T14:28:14Z"/>
                    <w:rFonts w:hint="eastAsia" w:ascii="楷体" w:hAnsi="楷体" w:eastAsia="楷体" w:cs="楷体"/>
                    <w:kern w:val="2"/>
                    <w:sz w:val="21"/>
                    <w:szCs w:val="21"/>
                    <w:vertAlign w:val="baseline"/>
                    <w:lang w:val="en-US" w:eastAsia="zh-CN" w:bidi="ar-SA"/>
                  </w:rPr>
                </w:rPrChange>
              </w:rPr>
            </w:pPr>
            <w:ins w:id="4105" w:author="林熙悠" w:date="2024-03-25T14:28:14Z">
              <w:r>
                <w:rPr>
                  <w:rFonts w:hint="eastAsia" w:ascii="宋体" w:hAnsi="宋体" w:eastAsia="宋体" w:cs="宋体"/>
                  <w:kern w:val="2"/>
                  <w:sz w:val="21"/>
                  <w:szCs w:val="21"/>
                  <w:vertAlign w:val="baseline"/>
                  <w:lang w:val="en-US" w:eastAsia="zh-CN" w:bidi="ar-SA"/>
                  <w:rPrChange w:id="4106" w:author="林熙悠" w:date="2024-03-25T14:48:03Z">
                    <w:rPr>
                      <w:rFonts w:hint="eastAsia" w:ascii="楷体" w:hAnsi="楷体" w:eastAsia="楷体" w:cs="楷体"/>
                      <w:kern w:val="2"/>
                      <w:sz w:val="21"/>
                      <w:szCs w:val="21"/>
                      <w:vertAlign w:val="baseline"/>
                      <w:lang w:val="en-US" w:eastAsia="zh-CN" w:bidi="ar-SA"/>
                    </w:rPr>
                  </w:rPrChange>
                </w:rPr>
                <w:t>组织打好</w:t>
              </w:r>
            </w:ins>
            <w:ins w:id="4107" w:author="林熙悠" w:date="2024-03-25T14:28:14Z">
              <w:r>
                <w:rPr>
                  <w:rFonts w:hint="eastAsia" w:ascii="宋体" w:hAnsi="宋体" w:eastAsia="宋体" w:cs="宋体"/>
                  <w:b/>
                  <w:bCs/>
                  <w:kern w:val="2"/>
                  <w:sz w:val="21"/>
                  <w:szCs w:val="21"/>
                  <w:vertAlign w:val="baseline"/>
                  <w:lang w:val="en-US" w:eastAsia="zh-CN" w:bidi="ar-SA"/>
                  <w:rPrChange w:id="4108" w:author="林熙悠" w:date="2024-03-25T14:48:03Z">
                    <w:rPr>
                      <w:rFonts w:hint="eastAsia" w:ascii="楷体" w:hAnsi="楷体" w:eastAsia="楷体" w:cs="楷体"/>
                      <w:b/>
                      <w:bCs/>
                      <w:kern w:val="2"/>
                      <w:sz w:val="21"/>
                      <w:szCs w:val="21"/>
                      <w:vertAlign w:val="baseline"/>
                      <w:lang w:val="en-US" w:eastAsia="zh-CN" w:bidi="ar-SA"/>
                    </w:rPr>
                  </w:rPrChange>
                </w:rPr>
                <w:t>“三北”工程</w:t>
              </w:r>
            </w:ins>
            <w:ins w:id="4109" w:author="林熙悠" w:date="2024-03-25T14:28:14Z">
              <w:r>
                <w:rPr>
                  <w:rFonts w:hint="eastAsia" w:ascii="宋体" w:hAnsi="宋体" w:eastAsia="宋体" w:cs="宋体"/>
                  <w:kern w:val="2"/>
                  <w:sz w:val="21"/>
                  <w:szCs w:val="21"/>
                  <w:vertAlign w:val="baseline"/>
                  <w:lang w:val="en-US" w:eastAsia="zh-CN" w:bidi="ar-SA"/>
                  <w:rPrChange w:id="4110" w:author="林熙悠" w:date="2024-03-25T14:48:03Z">
                    <w:rPr>
                      <w:rFonts w:hint="eastAsia" w:ascii="楷体" w:hAnsi="楷体" w:eastAsia="楷体" w:cs="楷体"/>
                      <w:kern w:val="2"/>
                      <w:sz w:val="21"/>
                      <w:szCs w:val="21"/>
                      <w:vertAlign w:val="baseline"/>
                      <w:lang w:val="en-US" w:eastAsia="zh-CN" w:bidi="ar-SA"/>
                    </w:rPr>
                  </w:rPrChange>
                </w:rPr>
                <w:t>三大标志性战役，推进国家公园建设。</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111"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112" w:author="林熙悠" w:date="2024-03-25T14:28:14Z"/>
                <w:rFonts w:hint="eastAsia" w:ascii="宋体" w:hAnsi="宋体" w:eastAsia="宋体" w:cs="宋体"/>
                <w:kern w:val="2"/>
                <w:sz w:val="21"/>
                <w:szCs w:val="21"/>
                <w:vertAlign w:val="baseline"/>
                <w:lang w:val="en-US" w:eastAsia="zh-CN" w:bidi="ar-SA"/>
                <w:rPrChange w:id="4113" w:author="林熙悠" w:date="2024-03-25T14:48:03Z">
                  <w:rPr>
                    <w:ins w:id="4114"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115" w:author="林熙悠" w:date="2024-03-25T14:28:14Z"/>
                <w:rFonts w:hint="eastAsia" w:ascii="宋体" w:hAnsi="宋体" w:eastAsia="宋体" w:cs="宋体"/>
                <w:kern w:val="2"/>
                <w:sz w:val="21"/>
                <w:szCs w:val="21"/>
                <w:vertAlign w:val="baseline"/>
                <w:lang w:val="en-US" w:eastAsia="zh-CN" w:bidi="ar-SA"/>
                <w:rPrChange w:id="4116" w:author="林熙悠" w:date="2024-03-25T14:48:03Z">
                  <w:rPr>
                    <w:ins w:id="4117" w:author="林熙悠" w:date="2024-03-25T14:28:14Z"/>
                    <w:rFonts w:hint="eastAsia" w:ascii="楷体" w:hAnsi="楷体" w:eastAsia="楷体" w:cs="楷体"/>
                    <w:kern w:val="2"/>
                    <w:sz w:val="21"/>
                    <w:szCs w:val="21"/>
                    <w:vertAlign w:val="baseline"/>
                    <w:lang w:val="en-US" w:eastAsia="zh-CN" w:bidi="ar-SA"/>
                  </w:rPr>
                </w:rPrChange>
              </w:rPr>
            </w:pPr>
            <w:ins w:id="4118" w:author="林熙悠" w:date="2024-03-25T14:28:14Z">
              <w:r>
                <w:rPr>
                  <w:rFonts w:hint="eastAsia" w:ascii="宋体" w:hAnsi="宋体" w:eastAsia="宋体" w:cs="宋体"/>
                  <w:kern w:val="2"/>
                  <w:sz w:val="21"/>
                  <w:szCs w:val="21"/>
                  <w:vertAlign w:val="baseline"/>
                  <w:lang w:val="en-US" w:eastAsia="zh-CN" w:bidi="ar-SA"/>
                  <w:rPrChange w:id="4119" w:author="林熙悠" w:date="2024-03-25T14:48:03Z">
                    <w:rPr>
                      <w:rFonts w:hint="eastAsia" w:ascii="楷体" w:hAnsi="楷体" w:eastAsia="楷体" w:cs="楷体"/>
                      <w:kern w:val="2"/>
                      <w:sz w:val="21"/>
                      <w:szCs w:val="21"/>
                      <w:vertAlign w:val="baseline"/>
                      <w:lang w:val="en-US" w:eastAsia="zh-CN" w:bidi="ar-SA"/>
                    </w:rPr>
                  </w:rPrChange>
                </w:rPr>
                <w:t>加强重要江河湖库生态保护治理。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120"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121" w:author="林熙悠" w:date="2024-03-25T14:28:14Z"/>
                <w:rFonts w:hint="eastAsia" w:ascii="宋体" w:hAnsi="宋体" w:eastAsia="宋体" w:cs="宋体"/>
                <w:kern w:val="2"/>
                <w:sz w:val="21"/>
                <w:szCs w:val="21"/>
                <w:vertAlign w:val="baseline"/>
                <w:lang w:val="en-US" w:eastAsia="zh-CN" w:bidi="ar-SA"/>
                <w:rPrChange w:id="4122" w:author="林熙悠" w:date="2024-03-25T14:48:03Z">
                  <w:rPr>
                    <w:ins w:id="4123"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124" w:author="林熙悠" w:date="2024-03-25T14:28:14Z"/>
                <w:rFonts w:hint="eastAsia" w:ascii="宋体" w:hAnsi="宋体" w:eastAsia="宋体" w:cs="宋体"/>
                <w:kern w:val="2"/>
                <w:sz w:val="21"/>
                <w:szCs w:val="21"/>
                <w:vertAlign w:val="baseline"/>
                <w:lang w:val="en-US" w:eastAsia="zh-CN" w:bidi="ar-SA"/>
                <w:rPrChange w:id="4125" w:author="林熙悠" w:date="2024-03-25T14:48:03Z">
                  <w:rPr>
                    <w:ins w:id="4126" w:author="林熙悠" w:date="2024-03-25T14:28:14Z"/>
                    <w:rFonts w:hint="eastAsia" w:ascii="楷体" w:hAnsi="楷体" w:eastAsia="楷体" w:cs="楷体"/>
                    <w:kern w:val="2"/>
                    <w:sz w:val="21"/>
                    <w:szCs w:val="21"/>
                    <w:vertAlign w:val="baseline"/>
                    <w:lang w:val="en-US" w:eastAsia="zh-CN" w:bidi="ar-SA"/>
                  </w:rPr>
                </w:rPrChange>
              </w:rPr>
            </w:pPr>
            <w:ins w:id="4127" w:author="林熙悠" w:date="2024-03-25T14:28:14Z">
              <w:r>
                <w:rPr>
                  <w:rFonts w:hint="eastAsia" w:ascii="宋体" w:hAnsi="宋体" w:eastAsia="宋体" w:cs="宋体"/>
                  <w:kern w:val="2"/>
                  <w:sz w:val="21"/>
                  <w:szCs w:val="21"/>
                  <w:vertAlign w:val="baseline"/>
                  <w:lang w:val="en-US" w:eastAsia="zh-CN" w:bidi="ar-SA"/>
                  <w:rPrChange w:id="4128" w:author="林熙悠" w:date="2024-03-25T14:48:03Z">
                    <w:rPr>
                      <w:rFonts w:hint="eastAsia" w:ascii="楷体" w:hAnsi="楷体" w:eastAsia="楷体" w:cs="楷体"/>
                      <w:kern w:val="2"/>
                      <w:sz w:val="21"/>
                      <w:szCs w:val="21"/>
                      <w:vertAlign w:val="baseline"/>
                      <w:lang w:val="en-US" w:eastAsia="zh-CN" w:bidi="ar-SA"/>
                    </w:rPr>
                  </w:rPrChange>
                </w:rPr>
                <w:t>持续推进长江十年禁渔。</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129"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130" w:author="林熙悠" w:date="2024-03-25T14:28:14Z"/>
                <w:rFonts w:hint="eastAsia" w:ascii="宋体" w:hAnsi="宋体" w:eastAsia="宋体" w:cs="宋体"/>
                <w:kern w:val="2"/>
                <w:sz w:val="21"/>
                <w:szCs w:val="21"/>
                <w:vertAlign w:val="baseline"/>
                <w:lang w:val="en-US" w:eastAsia="zh-CN" w:bidi="ar-SA"/>
                <w:rPrChange w:id="4131" w:author="林熙悠" w:date="2024-03-25T14:48:03Z">
                  <w:rPr>
                    <w:ins w:id="4132"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133" w:author="林熙悠" w:date="2024-03-25T14:28:14Z"/>
                <w:rFonts w:hint="eastAsia" w:ascii="宋体" w:hAnsi="宋体" w:eastAsia="宋体" w:cs="宋体"/>
                <w:kern w:val="2"/>
                <w:sz w:val="21"/>
                <w:szCs w:val="21"/>
                <w:vertAlign w:val="baseline"/>
                <w:lang w:val="en-US" w:eastAsia="zh-CN" w:bidi="ar-SA"/>
                <w:rPrChange w:id="4134" w:author="林熙悠" w:date="2024-03-25T14:48:03Z">
                  <w:rPr>
                    <w:ins w:id="4135" w:author="林熙悠" w:date="2024-03-25T14:28:14Z"/>
                    <w:rFonts w:hint="eastAsia" w:ascii="楷体" w:hAnsi="楷体" w:eastAsia="楷体" w:cs="楷体"/>
                    <w:kern w:val="2"/>
                    <w:sz w:val="21"/>
                    <w:szCs w:val="21"/>
                    <w:vertAlign w:val="baseline"/>
                    <w:lang w:val="en-US" w:eastAsia="zh-CN" w:bidi="ar-SA"/>
                  </w:rPr>
                </w:rPrChange>
              </w:rPr>
            </w:pPr>
            <w:ins w:id="4136" w:author="林熙悠" w:date="2024-03-25T14:28:14Z">
              <w:r>
                <w:rPr>
                  <w:rFonts w:hint="eastAsia" w:ascii="宋体" w:hAnsi="宋体" w:eastAsia="宋体" w:cs="宋体"/>
                  <w:kern w:val="2"/>
                  <w:sz w:val="21"/>
                  <w:szCs w:val="21"/>
                  <w:vertAlign w:val="baseline"/>
                  <w:lang w:val="en-US" w:eastAsia="zh-CN" w:bidi="ar-SA"/>
                  <w:rPrChange w:id="4137" w:author="林熙悠" w:date="2024-03-25T14:48:03Z">
                    <w:rPr>
                      <w:rFonts w:hint="eastAsia" w:ascii="楷体" w:hAnsi="楷体" w:eastAsia="楷体" w:cs="楷体"/>
                      <w:kern w:val="2"/>
                      <w:sz w:val="21"/>
                      <w:szCs w:val="21"/>
                      <w:vertAlign w:val="baseline"/>
                      <w:lang w:val="en-US" w:eastAsia="zh-CN" w:bidi="ar-SA"/>
                    </w:rPr>
                  </w:rPrChange>
                </w:rPr>
                <w:t>实施生物多样性保护重大工程。</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138"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139" w:author="林熙悠" w:date="2024-03-25T14:28:14Z"/>
                <w:rFonts w:hint="eastAsia" w:ascii="宋体" w:hAnsi="宋体" w:eastAsia="宋体" w:cs="宋体"/>
                <w:kern w:val="2"/>
                <w:sz w:val="21"/>
                <w:szCs w:val="21"/>
                <w:vertAlign w:val="baseline"/>
                <w:lang w:val="en-US" w:eastAsia="zh-CN" w:bidi="ar-SA"/>
                <w:rPrChange w:id="4140" w:author="林熙悠" w:date="2024-03-25T14:48:03Z">
                  <w:rPr>
                    <w:ins w:id="4141"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142" w:author="林熙悠" w:date="2024-03-25T14:28:14Z"/>
                <w:rFonts w:hint="eastAsia" w:ascii="宋体" w:hAnsi="宋体" w:eastAsia="宋体" w:cs="宋体"/>
                <w:kern w:val="2"/>
                <w:sz w:val="21"/>
                <w:szCs w:val="21"/>
                <w:vertAlign w:val="baseline"/>
                <w:lang w:val="en-US" w:eastAsia="zh-CN" w:bidi="ar-SA"/>
                <w:rPrChange w:id="4143" w:author="林熙悠" w:date="2024-03-25T14:48:03Z">
                  <w:rPr>
                    <w:ins w:id="4144" w:author="林熙悠" w:date="2024-03-25T14:28:14Z"/>
                    <w:rFonts w:hint="eastAsia" w:ascii="楷体" w:hAnsi="楷体" w:eastAsia="楷体" w:cs="楷体"/>
                    <w:kern w:val="2"/>
                    <w:sz w:val="21"/>
                    <w:szCs w:val="21"/>
                    <w:vertAlign w:val="baseline"/>
                    <w:lang w:val="en-US" w:eastAsia="zh-CN" w:bidi="ar-SA"/>
                  </w:rPr>
                </w:rPrChange>
              </w:rPr>
            </w:pPr>
            <w:ins w:id="4145" w:author="林熙悠" w:date="2024-03-25T14:28:14Z">
              <w:r>
                <w:rPr>
                  <w:rFonts w:hint="eastAsia" w:ascii="宋体" w:hAnsi="宋体" w:eastAsia="宋体" w:cs="宋体"/>
                  <w:kern w:val="2"/>
                  <w:sz w:val="21"/>
                  <w:szCs w:val="21"/>
                  <w:vertAlign w:val="baseline"/>
                  <w:lang w:val="en-US" w:eastAsia="zh-CN" w:bidi="ar-SA"/>
                  <w:rPrChange w:id="4146" w:author="林熙悠" w:date="2024-03-25T14:48:03Z">
                    <w:rPr>
                      <w:rFonts w:hint="eastAsia" w:ascii="楷体" w:hAnsi="楷体" w:eastAsia="楷体" w:cs="楷体"/>
                      <w:kern w:val="2"/>
                      <w:sz w:val="21"/>
                      <w:szCs w:val="21"/>
                      <w:vertAlign w:val="baseline"/>
                      <w:lang w:val="en-US" w:eastAsia="zh-CN" w:bidi="ar-SA"/>
                    </w:rPr>
                  </w:rPrChange>
                </w:rPr>
                <w:t>完善生态产品价值实现机制，健全生态保护补偿制度，充分调动各方面保护和改善生态环境的积极性。</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147" w:author="林熙悠" w:date="2024-03-25T14:28:14Z"/>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148" w:author="林熙悠" w:date="2024-03-25T14:28:14Z"/>
                <w:rFonts w:hint="eastAsia" w:ascii="宋体" w:hAnsi="宋体" w:eastAsia="宋体" w:cs="宋体"/>
                <w:kern w:val="2"/>
                <w:sz w:val="21"/>
                <w:szCs w:val="21"/>
                <w:vertAlign w:val="baseline"/>
                <w:lang w:val="en-US" w:eastAsia="zh-CN" w:bidi="ar-SA"/>
                <w:rPrChange w:id="4149" w:author="林熙悠" w:date="2024-03-25T14:48:03Z">
                  <w:rPr>
                    <w:ins w:id="4150" w:author="林熙悠" w:date="2024-03-25T14:28:14Z"/>
                    <w:rFonts w:hint="eastAsia" w:ascii="楷体" w:hAnsi="楷体" w:eastAsia="楷体" w:cs="楷体"/>
                    <w:kern w:val="2"/>
                    <w:sz w:val="21"/>
                    <w:szCs w:val="21"/>
                    <w:vertAlign w:val="baseline"/>
                    <w:lang w:val="en-US" w:eastAsia="zh-CN" w:bidi="ar-SA"/>
                  </w:rPr>
                </w:rPrChange>
              </w:rPr>
            </w:pPr>
            <w:ins w:id="4151" w:author="林熙悠" w:date="2024-03-25T14:28:14Z">
              <w:r>
                <w:rPr>
                  <w:rFonts w:hint="eastAsia" w:ascii="宋体" w:hAnsi="宋体" w:eastAsia="宋体" w:cs="宋体"/>
                  <w:kern w:val="2"/>
                  <w:sz w:val="21"/>
                  <w:szCs w:val="21"/>
                  <w:vertAlign w:val="baseline"/>
                  <w:lang w:val="en-US" w:eastAsia="zh-CN" w:bidi="ar-SA"/>
                  <w:rPrChange w:id="4152" w:author="林熙悠" w:date="2024-03-25T14:48:03Z">
                    <w:rPr>
                      <w:rFonts w:hint="eastAsia" w:ascii="楷体" w:hAnsi="楷体" w:eastAsia="楷体" w:cs="楷体"/>
                      <w:kern w:val="2"/>
                      <w:sz w:val="21"/>
                      <w:szCs w:val="21"/>
                      <w:vertAlign w:val="baseline"/>
                      <w:lang w:val="en-US" w:eastAsia="zh-CN" w:bidi="ar-SA"/>
                    </w:rPr>
                  </w:rPrChange>
                </w:rPr>
                <w:t>大力发展绿色低碳经济</w:t>
              </w:r>
            </w:ins>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153" w:author="林熙悠" w:date="2024-03-25T14:28:14Z"/>
                <w:rFonts w:hint="eastAsia" w:ascii="宋体" w:hAnsi="宋体" w:eastAsia="宋体" w:cs="宋体"/>
                <w:kern w:val="2"/>
                <w:sz w:val="21"/>
                <w:szCs w:val="21"/>
                <w:vertAlign w:val="baseline"/>
                <w:lang w:val="en-US" w:eastAsia="zh-CN" w:bidi="ar-SA"/>
                <w:rPrChange w:id="4154" w:author="林熙悠" w:date="2024-03-25T14:48:03Z">
                  <w:rPr>
                    <w:ins w:id="4155" w:author="林熙悠" w:date="2024-03-25T14:28:14Z"/>
                    <w:rFonts w:hint="eastAsia" w:ascii="楷体" w:hAnsi="楷体" w:eastAsia="楷体" w:cs="楷体"/>
                    <w:kern w:val="2"/>
                    <w:sz w:val="21"/>
                    <w:szCs w:val="21"/>
                    <w:vertAlign w:val="baseline"/>
                    <w:lang w:val="en-US" w:eastAsia="zh-CN" w:bidi="ar-SA"/>
                  </w:rPr>
                </w:rPrChange>
              </w:rPr>
            </w:pPr>
            <w:ins w:id="4156" w:author="林熙悠" w:date="2024-03-25T14:28:14Z">
              <w:r>
                <w:rPr>
                  <w:rFonts w:hint="eastAsia" w:ascii="宋体" w:hAnsi="宋体" w:eastAsia="宋体" w:cs="宋体"/>
                  <w:kern w:val="2"/>
                  <w:sz w:val="21"/>
                  <w:szCs w:val="21"/>
                  <w:vertAlign w:val="baseline"/>
                  <w:lang w:val="en-US" w:eastAsia="zh-CN" w:bidi="ar-SA"/>
                  <w:rPrChange w:id="4157" w:author="林熙悠" w:date="2024-03-25T14:48:03Z">
                    <w:rPr>
                      <w:rFonts w:hint="eastAsia" w:ascii="楷体" w:hAnsi="楷体" w:eastAsia="楷体" w:cs="楷体"/>
                      <w:kern w:val="2"/>
                      <w:sz w:val="21"/>
                      <w:szCs w:val="21"/>
                      <w:vertAlign w:val="baseline"/>
                      <w:lang w:val="en-US" w:eastAsia="zh-CN" w:bidi="ar-SA"/>
                    </w:rPr>
                  </w:rPrChange>
                </w:rPr>
                <w:t>推进</w:t>
              </w:r>
            </w:ins>
            <w:ins w:id="4158" w:author="林熙悠" w:date="2024-03-25T14:28:14Z">
              <w:r>
                <w:rPr>
                  <w:rFonts w:hint="eastAsia" w:ascii="宋体" w:hAnsi="宋体" w:eastAsia="宋体" w:cs="宋体"/>
                  <w:b/>
                  <w:bCs/>
                  <w:kern w:val="2"/>
                  <w:sz w:val="21"/>
                  <w:szCs w:val="21"/>
                  <w:vertAlign w:val="baseline"/>
                  <w:lang w:val="en-US" w:eastAsia="zh-CN" w:bidi="ar-SA"/>
                  <w:rPrChange w:id="4159" w:author="林熙悠" w:date="2024-03-25T14:48:03Z">
                    <w:rPr>
                      <w:rFonts w:hint="eastAsia" w:ascii="楷体" w:hAnsi="楷体" w:eastAsia="楷体" w:cs="楷体"/>
                      <w:b/>
                      <w:bCs/>
                      <w:kern w:val="2"/>
                      <w:sz w:val="21"/>
                      <w:szCs w:val="21"/>
                      <w:vertAlign w:val="baseline"/>
                      <w:lang w:val="en-US" w:eastAsia="zh-CN" w:bidi="ar-SA"/>
                    </w:rPr>
                  </w:rPrChange>
                </w:rPr>
                <w:t>产业结构、能源结构、交通运输结构、城乡建设发展绿色转型</w:t>
              </w:r>
            </w:ins>
            <w:ins w:id="4160" w:author="林熙悠" w:date="2024-03-25T14:28:14Z">
              <w:r>
                <w:rPr>
                  <w:rFonts w:hint="eastAsia" w:ascii="宋体" w:hAnsi="宋体" w:eastAsia="宋体" w:cs="宋体"/>
                  <w:kern w:val="2"/>
                  <w:sz w:val="21"/>
                  <w:szCs w:val="21"/>
                  <w:vertAlign w:val="baseline"/>
                  <w:lang w:val="en-US" w:eastAsia="zh-CN" w:bidi="ar-SA"/>
                  <w:rPrChange w:id="4161" w:author="林熙悠" w:date="2024-03-25T14:48:03Z">
                    <w:rPr>
                      <w:rFonts w:hint="eastAsia" w:ascii="楷体" w:hAnsi="楷体" w:eastAsia="楷体" w:cs="楷体"/>
                      <w:kern w:val="2"/>
                      <w:sz w:val="21"/>
                      <w:szCs w:val="21"/>
                      <w:vertAlign w:val="baseline"/>
                      <w:lang w:val="en-US" w:eastAsia="zh-CN" w:bidi="ar-SA"/>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162"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163" w:author="林熙悠" w:date="2024-03-25T14:28:14Z"/>
                <w:rFonts w:hint="eastAsia" w:ascii="宋体" w:hAnsi="宋体" w:eastAsia="宋体" w:cs="宋体"/>
                <w:kern w:val="2"/>
                <w:sz w:val="21"/>
                <w:szCs w:val="21"/>
                <w:vertAlign w:val="baseline"/>
                <w:lang w:val="en-US" w:eastAsia="zh-CN" w:bidi="ar-SA"/>
                <w:rPrChange w:id="4164" w:author="林熙悠" w:date="2024-03-25T14:48:03Z">
                  <w:rPr>
                    <w:ins w:id="4165"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166" w:author="林熙悠" w:date="2024-03-25T14:28:14Z"/>
                <w:rFonts w:hint="eastAsia" w:ascii="宋体" w:hAnsi="宋体" w:eastAsia="宋体" w:cs="宋体"/>
                <w:kern w:val="2"/>
                <w:sz w:val="21"/>
                <w:szCs w:val="21"/>
                <w:vertAlign w:val="baseline"/>
                <w:lang w:val="en-US" w:eastAsia="zh-CN" w:bidi="ar-SA"/>
                <w:rPrChange w:id="4167" w:author="林熙悠" w:date="2024-03-25T14:48:03Z">
                  <w:rPr>
                    <w:ins w:id="4168" w:author="林熙悠" w:date="2024-03-25T14:28:14Z"/>
                    <w:rFonts w:hint="eastAsia" w:ascii="楷体" w:hAnsi="楷体" w:eastAsia="楷体" w:cs="楷体"/>
                    <w:kern w:val="2"/>
                    <w:sz w:val="21"/>
                    <w:szCs w:val="21"/>
                    <w:vertAlign w:val="baseline"/>
                    <w:lang w:val="en-US" w:eastAsia="zh-CN" w:bidi="ar-SA"/>
                  </w:rPr>
                </w:rPrChange>
              </w:rPr>
            </w:pPr>
            <w:ins w:id="4169" w:author="林熙悠" w:date="2024-03-25T14:28:14Z">
              <w:r>
                <w:rPr>
                  <w:rFonts w:hint="eastAsia" w:ascii="宋体" w:hAnsi="宋体" w:eastAsia="宋体" w:cs="宋体"/>
                  <w:kern w:val="2"/>
                  <w:sz w:val="21"/>
                  <w:szCs w:val="21"/>
                  <w:vertAlign w:val="baseline"/>
                  <w:lang w:val="en-US" w:eastAsia="zh-CN" w:bidi="ar-SA"/>
                  <w:rPrChange w:id="4170" w:author="林熙悠" w:date="2024-03-25T14:48:03Z">
                    <w:rPr>
                      <w:rFonts w:hint="eastAsia" w:ascii="楷体" w:hAnsi="楷体" w:eastAsia="楷体" w:cs="楷体"/>
                      <w:kern w:val="2"/>
                      <w:sz w:val="21"/>
                      <w:szCs w:val="21"/>
                      <w:vertAlign w:val="baseline"/>
                      <w:lang w:val="en-US" w:eastAsia="zh-CN" w:bidi="ar-SA"/>
                    </w:rPr>
                  </w:rPrChange>
                </w:rPr>
                <w:t>落实全面节约战略，加快重点领域节能节水改造。</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171"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172" w:author="林熙悠" w:date="2024-03-25T14:28:14Z"/>
                <w:rFonts w:hint="eastAsia" w:ascii="宋体" w:hAnsi="宋体" w:eastAsia="宋体" w:cs="宋体"/>
                <w:kern w:val="2"/>
                <w:sz w:val="21"/>
                <w:szCs w:val="21"/>
                <w:vertAlign w:val="baseline"/>
                <w:lang w:val="en-US" w:eastAsia="zh-CN" w:bidi="ar-SA"/>
                <w:rPrChange w:id="4173" w:author="林熙悠" w:date="2024-03-25T14:48:03Z">
                  <w:rPr>
                    <w:ins w:id="4174"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175" w:author="林熙悠" w:date="2024-03-25T14:28:14Z"/>
                <w:rFonts w:hint="eastAsia" w:ascii="宋体" w:hAnsi="宋体" w:eastAsia="宋体" w:cs="宋体"/>
                <w:kern w:val="2"/>
                <w:sz w:val="21"/>
                <w:szCs w:val="21"/>
                <w:vertAlign w:val="baseline"/>
                <w:lang w:val="en-US" w:eastAsia="zh-CN" w:bidi="ar-SA"/>
                <w:rPrChange w:id="4176" w:author="林熙悠" w:date="2024-03-25T14:48:03Z">
                  <w:rPr>
                    <w:ins w:id="4177" w:author="林熙悠" w:date="2024-03-25T14:28:14Z"/>
                    <w:rFonts w:hint="eastAsia" w:ascii="楷体" w:hAnsi="楷体" w:eastAsia="楷体" w:cs="楷体"/>
                    <w:kern w:val="2"/>
                    <w:sz w:val="21"/>
                    <w:szCs w:val="21"/>
                    <w:vertAlign w:val="baseline"/>
                    <w:lang w:val="en-US" w:eastAsia="zh-CN" w:bidi="ar-SA"/>
                  </w:rPr>
                </w:rPrChange>
              </w:rPr>
            </w:pPr>
            <w:ins w:id="4178" w:author="林熙悠" w:date="2024-03-25T14:28:14Z">
              <w:r>
                <w:rPr>
                  <w:rFonts w:hint="eastAsia" w:ascii="宋体" w:hAnsi="宋体" w:eastAsia="宋体" w:cs="宋体"/>
                  <w:kern w:val="2"/>
                  <w:sz w:val="21"/>
                  <w:szCs w:val="21"/>
                  <w:vertAlign w:val="baseline"/>
                  <w:lang w:val="en-US" w:eastAsia="zh-CN" w:bidi="ar-SA"/>
                  <w:rPrChange w:id="4179" w:author="林熙悠" w:date="2024-03-25T14:48:03Z">
                    <w:rPr>
                      <w:rFonts w:hint="eastAsia" w:ascii="楷体" w:hAnsi="楷体" w:eastAsia="楷体" w:cs="楷体"/>
                      <w:kern w:val="2"/>
                      <w:sz w:val="21"/>
                      <w:szCs w:val="21"/>
                      <w:vertAlign w:val="baseline"/>
                      <w:lang w:val="en-US" w:eastAsia="zh-CN" w:bidi="ar-SA"/>
                    </w:rPr>
                  </w:rPrChange>
                </w:rPr>
                <w:t>完善支持绿色发展的财税、金融、投资、价格政策和相关市场化机制，推动废弃物循环利用产业发展，促进节能降碳先进技术研发应用，加快形成绿色低碳供应链。</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180"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181" w:author="林熙悠" w:date="2024-03-25T14:28:14Z"/>
                <w:rFonts w:hint="eastAsia" w:ascii="宋体" w:hAnsi="宋体" w:eastAsia="宋体" w:cs="宋体"/>
                <w:kern w:val="2"/>
                <w:sz w:val="21"/>
                <w:szCs w:val="21"/>
                <w:vertAlign w:val="baseline"/>
                <w:lang w:val="en-US" w:eastAsia="zh-CN" w:bidi="ar-SA"/>
                <w:rPrChange w:id="4182" w:author="林熙悠" w:date="2024-03-25T14:48:03Z">
                  <w:rPr>
                    <w:ins w:id="4183"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184" w:author="林熙悠" w:date="2024-03-25T14:28:14Z"/>
                <w:rFonts w:hint="eastAsia" w:ascii="宋体" w:hAnsi="宋体" w:eastAsia="宋体" w:cs="宋体"/>
                <w:kern w:val="2"/>
                <w:sz w:val="21"/>
                <w:szCs w:val="21"/>
                <w:vertAlign w:val="baseline"/>
                <w:lang w:val="en-US" w:eastAsia="zh-CN" w:bidi="ar-SA"/>
                <w:rPrChange w:id="4185" w:author="林熙悠" w:date="2024-03-25T14:48:03Z">
                  <w:rPr>
                    <w:ins w:id="4186" w:author="林熙悠" w:date="2024-03-25T14:28:14Z"/>
                    <w:rFonts w:hint="eastAsia" w:ascii="楷体" w:hAnsi="楷体" w:eastAsia="楷体" w:cs="楷体"/>
                    <w:kern w:val="2"/>
                    <w:sz w:val="21"/>
                    <w:szCs w:val="21"/>
                    <w:vertAlign w:val="baseline"/>
                    <w:lang w:val="en-US" w:eastAsia="zh-CN" w:bidi="ar-SA"/>
                  </w:rPr>
                </w:rPrChange>
              </w:rPr>
            </w:pPr>
            <w:ins w:id="4187" w:author="林熙悠" w:date="2024-03-25T14:28:14Z">
              <w:r>
                <w:rPr>
                  <w:rFonts w:hint="eastAsia" w:ascii="宋体" w:hAnsi="宋体" w:eastAsia="宋体" w:cs="宋体"/>
                  <w:b/>
                  <w:bCs/>
                  <w:kern w:val="2"/>
                  <w:sz w:val="21"/>
                  <w:szCs w:val="21"/>
                  <w:vertAlign w:val="baseline"/>
                  <w:lang w:val="en-US" w:eastAsia="zh-CN" w:bidi="ar-SA"/>
                  <w:rPrChange w:id="4188" w:author="林熙悠" w:date="2024-03-25T14:48:03Z">
                    <w:rPr>
                      <w:rFonts w:hint="eastAsia" w:ascii="楷体" w:hAnsi="楷体" w:eastAsia="楷体" w:cs="楷体"/>
                      <w:b/>
                      <w:bCs/>
                      <w:kern w:val="2"/>
                      <w:sz w:val="21"/>
                      <w:szCs w:val="21"/>
                      <w:vertAlign w:val="baseline"/>
                      <w:lang w:val="en-US" w:eastAsia="zh-CN" w:bidi="ar-SA"/>
                    </w:rPr>
                  </w:rPrChange>
                </w:rPr>
                <w:t>建设美丽中国先行区</w:t>
              </w:r>
            </w:ins>
            <w:ins w:id="4189" w:author="林熙悠" w:date="2024-03-25T14:28:14Z">
              <w:r>
                <w:rPr>
                  <w:rFonts w:hint="eastAsia" w:ascii="宋体" w:hAnsi="宋体" w:eastAsia="宋体" w:cs="宋体"/>
                  <w:kern w:val="2"/>
                  <w:sz w:val="21"/>
                  <w:szCs w:val="21"/>
                  <w:vertAlign w:val="baseline"/>
                  <w:lang w:val="en-US" w:eastAsia="zh-CN" w:bidi="ar-SA"/>
                  <w:rPrChange w:id="4190" w:author="林熙悠" w:date="2024-03-25T14:48:03Z">
                    <w:rPr>
                      <w:rFonts w:hint="eastAsia" w:ascii="楷体" w:hAnsi="楷体" w:eastAsia="楷体" w:cs="楷体"/>
                      <w:kern w:val="2"/>
                      <w:sz w:val="21"/>
                      <w:szCs w:val="21"/>
                      <w:vertAlign w:val="baseline"/>
                      <w:lang w:val="en-US" w:eastAsia="zh-CN" w:bidi="ar-SA"/>
                    </w:rPr>
                  </w:rPrChange>
                </w:rPr>
                <w:t>，打造绿色低碳发展高地。</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191" w:author="林熙悠" w:date="2024-03-25T14:28:14Z"/>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192" w:author="林熙悠" w:date="2024-03-25T14:28:14Z"/>
                <w:rFonts w:hint="eastAsia" w:ascii="宋体" w:hAnsi="宋体" w:eastAsia="宋体" w:cs="宋体"/>
                <w:kern w:val="2"/>
                <w:sz w:val="21"/>
                <w:szCs w:val="21"/>
                <w:vertAlign w:val="baseline"/>
                <w:lang w:val="en-US" w:eastAsia="zh-CN" w:bidi="ar-SA"/>
                <w:rPrChange w:id="4193" w:author="林熙悠" w:date="2024-03-25T14:48:03Z">
                  <w:rPr>
                    <w:ins w:id="4194" w:author="林熙悠" w:date="2024-03-25T14:28:14Z"/>
                    <w:rFonts w:hint="eastAsia" w:ascii="楷体" w:hAnsi="楷体" w:eastAsia="楷体" w:cs="楷体"/>
                    <w:kern w:val="2"/>
                    <w:sz w:val="21"/>
                    <w:szCs w:val="21"/>
                    <w:vertAlign w:val="baseline"/>
                    <w:lang w:val="en-US" w:eastAsia="zh-CN" w:bidi="ar-SA"/>
                  </w:rPr>
                </w:rPrChange>
              </w:rPr>
            </w:pPr>
            <w:ins w:id="4195" w:author="林熙悠" w:date="2024-03-25T14:28:14Z">
              <w:r>
                <w:rPr>
                  <w:rFonts w:hint="eastAsia" w:ascii="宋体" w:hAnsi="宋体" w:eastAsia="宋体" w:cs="宋体"/>
                  <w:kern w:val="2"/>
                  <w:sz w:val="21"/>
                  <w:szCs w:val="21"/>
                  <w:vertAlign w:val="baseline"/>
                  <w:lang w:val="en-US" w:eastAsia="zh-CN" w:bidi="ar-SA"/>
                  <w:rPrChange w:id="4196" w:author="林熙悠" w:date="2024-03-25T14:48:03Z">
                    <w:rPr>
                      <w:rFonts w:hint="eastAsia" w:ascii="楷体" w:hAnsi="楷体" w:eastAsia="楷体" w:cs="楷体"/>
                      <w:kern w:val="2"/>
                      <w:sz w:val="21"/>
                      <w:szCs w:val="21"/>
                      <w:vertAlign w:val="baseline"/>
                      <w:lang w:val="en-US" w:eastAsia="zh-CN" w:bidi="ar-SA"/>
                    </w:rPr>
                  </w:rPrChange>
                </w:rPr>
                <w:t>积极稳妥推进碳达峰碳中和</w:t>
              </w:r>
            </w:ins>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197" w:author="林熙悠" w:date="2024-03-25T14:28:14Z"/>
                <w:rFonts w:hint="eastAsia" w:ascii="宋体" w:hAnsi="宋体" w:eastAsia="宋体" w:cs="宋体"/>
                <w:kern w:val="2"/>
                <w:sz w:val="21"/>
                <w:szCs w:val="21"/>
                <w:vertAlign w:val="baseline"/>
                <w:lang w:val="en-US" w:eastAsia="zh-CN" w:bidi="ar-SA"/>
                <w:rPrChange w:id="4198" w:author="林熙悠" w:date="2024-03-25T14:48:03Z">
                  <w:rPr>
                    <w:ins w:id="4199" w:author="林熙悠" w:date="2024-03-25T14:28:14Z"/>
                    <w:rFonts w:hint="eastAsia" w:ascii="楷体" w:hAnsi="楷体" w:eastAsia="楷体" w:cs="楷体"/>
                    <w:kern w:val="2"/>
                    <w:sz w:val="21"/>
                    <w:szCs w:val="21"/>
                    <w:vertAlign w:val="baseline"/>
                    <w:lang w:val="en-US" w:eastAsia="zh-CN" w:bidi="ar-SA"/>
                  </w:rPr>
                </w:rPrChange>
              </w:rPr>
            </w:pPr>
            <w:ins w:id="4200" w:author="林熙悠" w:date="2024-03-25T14:28:14Z">
              <w:r>
                <w:rPr>
                  <w:rFonts w:hint="eastAsia" w:ascii="宋体" w:hAnsi="宋体" w:eastAsia="宋体" w:cs="宋体"/>
                  <w:kern w:val="2"/>
                  <w:sz w:val="21"/>
                  <w:szCs w:val="21"/>
                  <w:vertAlign w:val="baseline"/>
                  <w:lang w:val="en-US" w:eastAsia="zh-CN" w:bidi="ar-SA"/>
                  <w:rPrChange w:id="4201" w:author="林熙悠" w:date="2024-03-25T14:48:03Z">
                    <w:rPr>
                      <w:rFonts w:hint="eastAsia" w:ascii="楷体" w:hAnsi="楷体" w:eastAsia="楷体" w:cs="楷体"/>
                      <w:kern w:val="2"/>
                      <w:sz w:val="21"/>
                      <w:szCs w:val="21"/>
                      <w:vertAlign w:val="baseline"/>
                      <w:lang w:val="en-US" w:eastAsia="zh-CN" w:bidi="ar-SA"/>
                    </w:rPr>
                  </w:rPrChange>
                </w:rPr>
                <w:t>扎实开展</w:t>
              </w:r>
            </w:ins>
            <w:ins w:id="4202" w:author="林熙悠" w:date="2024-03-25T14:28:14Z">
              <w:r>
                <w:rPr>
                  <w:rFonts w:hint="eastAsia" w:ascii="宋体" w:hAnsi="宋体" w:eastAsia="宋体" w:cs="宋体"/>
                  <w:b/>
                  <w:bCs/>
                  <w:kern w:val="2"/>
                  <w:sz w:val="21"/>
                  <w:szCs w:val="21"/>
                  <w:vertAlign w:val="baseline"/>
                  <w:lang w:val="en-US" w:eastAsia="zh-CN" w:bidi="ar-SA"/>
                  <w:rPrChange w:id="4203" w:author="林熙悠" w:date="2024-03-25T14:48:03Z">
                    <w:rPr>
                      <w:rFonts w:hint="eastAsia" w:ascii="楷体" w:hAnsi="楷体" w:eastAsia="楷体" w:cs="楷体"/>
                      <w:b/>
                      <w:bCs/>
                      <w:kern w:val="2"/>
                      <w:sz w:val="21"/>
                      <w:szCs w:val="21"/>
                      <w:vertAlign w:val="baseline"/>
                      <w:lang w:val="en-US" w:eastAsia="zh-CN" w:bidi="ar-SA"/>
                    </w:rPr>
                  </w:rPrChange>
                </w:rPr>
                <w:t>“碳达峰十大行动”</w:t>
              </w:r>
            </w:ins>
            <w:ins w:id="4204" w:author="林熙悠" w:date="2024-03-25T14:28:14Z">
              <w:r>
                <w:rPr>
                  <w:rFonts w:hint="eastAsia" w:ascii="宋体" w:hAnsi="宋体" w:eastAsia="宋体" w:cs="宋体"/>
                  <w:kern w:val="2"/>
                  <w:sz w:val="21"/>
                  <w:szCs w:val="21"/>
                  <w:vertAlign w:val="baseline"/>
                  <w:lang w:val="en-US" w:eastAsia="zh-CN" w:bidi="ar-SA"/>
                  <w:rPrChange w:id="4205" w:author="林熙悠" w:date="2024-03-25T14:48:03Z">
                    <w:rPr>
                      <w:rFonts w:hint="eastAsia" w:ascii="楷体" w:hAnsi="楷体" w:eastAsia="楷体" w:cs="楷体"/>
                      <w:kern w:val="2"/>
                      <w:sz w:val="21"/>
                      <w:szCs w:val="21"/>
                      <w:vertAlign w:val="baseline"/>
                      <w:lang w:val="en-US" w:eastAsia="zh-CN" w:bidi="ar-SA"/>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206"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207" w:author="林熙悠" w:date="2024-03-25T14:28:14Z"/>
                <w:rFonts w:hint="eastAsia" w:ascii="宋体" w:hAnsi="宋体" w:eastAsia="宋体" w:cs="宋体"/>
                <w:kern w:val="2"/>
                <w:sz w:val="21"/>
                <w:szCs w:val="21"/>
                <w:vertAlign w:val="baseline"/>
                <w:lang w:val="en-US" w:eastAsia="zh-CN" w:bidi="ar-SA"/>
                <w:rPrChange w:id="4208" w:author="林熙悠" w:date="2024-03-25T14:48:03Z">
                  <w:rPr>
                    <w:ins w:id="4209"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210" w:author="林熙悠" w:date="2024-03-25T14:28:14Z"/>
                <w:rFonts w:hint="eastAsia" w:ascii="宋体" w:hAnsi="宋体" w:eastAsia="宋体" w:cs="宋体"/>
                <w:kern w:val="2"/>
                <w:sz w:val="21"/>
                <w:szCs w:val="21"/>
                <w:vertAlign w:val="baseline"/>
                <w:lang w:val="en-US" w:eastAsia="zh-CN" w:bidi="ar-SA"/>
                <w:rPrChange w:id="4211" w:author="林熙悠" w:date="2024-03-25T14:48:03Z">
                  <w:rPr>
                    <w:ins w:id="4212" w:author="林熙悠" w:date="2024-03-25T14:28:14Z"/>
                    <w:rFonts w:hint="eastAsia" w:ascii="楷体" w:hAnsi="楷体" w:eastAsia="楷体" w:cs="楷体"/>
                    <w:kern w:val="2"/>
                    <w:sz w:val="21"/>
                    <w:szCs w:val="21"/>
                    <w:vertAlign w:val="baseline"/>
                    <w:lang w:val="en-US" w:eastAsia="zh-CN" w:bidi="ar-SA"/>
                  </w:rPr>
                </w:rPrChange>
              </w:rPr>
            </w:pPr>
            <w:ins w:id="4213" w:author="林熙悠" w:date="2024-03-25T14:28:14Z">
              <w:r>
                <w:rPr>
                  <w:rFonts w:hint="eastAsia" w:ascii="宋体" w:hAnsi="宋体" w:eastAsia="宋体" w:cs="宋体"/>
                  <w:kern w:val="2"/>
                  <w:sz w:val="21"/>
                  <w:szCs w:val="21"/>
                  <w:vertAlign w:val="baseline"/>
                  <w:lang w:val="en-US" w:eastAsia="zh-CN" w:bidi="ar-SA"/>
                  <w:rPrChange w:id="4214" w:author="林熙悠" w:date="2024-03-25T14:48:03Z">
                    <w:rPr>
                      <w:rFonts w:hint="eastAsia" w:ascii="楷体" w:hAnsi="楷体" w:eastAsia="楷体" w:cs="楷体"/>
                      <w:kern w:val="2"/>
                      <w:sz w:val="21"/>
                      <w:szCs w:val="21"/>
                      <w:vertAlign w:val="baseline"/>
                      <w:lang w:val="en-US" w:eastAsia="zh-CN" w:bidi="ar-SA"/>
                    </w:rPr>
                  </w:rPrChange>
                </w:rPr>
                <w:t>提升碳排放统计核算核查能力，建立碳足迹管理体系，扩大全国碳市场行业覆盖范围。</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215"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216" w:author="林熙悠" w:date="2024-03-25T14:28:14Z"/>
                <w:rFonts w:hint="eastAsia" w:ascii="宋体" w:hAnsi="宋体" w:eastAsia="宋体" w:cs="宋体"/>
                <w:kern w:val="2"/>
                <w:sz w:val="21"/>
                <w:szCs w:val="21"/>
                <w:vertAlign w:val="baseline"/>
                <w:lang w:val="en-US" w:eastAsia="zh-CN" w:bidi="ar-SA"/>
                <w:rPrChange w:id="4217" w:author="林熙悠" w:date="2024-03-25T14:48:03Z">
                  <w:rPr>
                    <w:ins w:id="4218"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219" w:author="林熙悠" w:date="2024-03-25T14:28:14Z"/>
                <w:rFonts w:hint="eastAsia" w:ascii="宋体" w:hAnsi="宋体" w:eastAsia="宋体" w:cs="宋体"/>
                <w:kern w:val="2"/>
                <w:sz w:val="21"/>
                <w:szCs w:val="21"/>
                <w:vertAlign w:val="baseline"/>
                <w:lang w:val="en-US" w:eastAsia="zh-CN" w:bidi="ar-SA"/>
                <w:rPrChange w:id="4220" w:author="林熙悠" w:date="2024-03-25T14:48:03Z">
                  <w:rPr>
                    <w:ins w:id="4221" w:author="林熙悠" w:date="2024-03-25T14:28:14Z"/>
                    <w:rFonts w:hint="eastAsia" w:ascii="楷体" w:hAnsi="楷体" w:eastAsia="楷体" w:cs="楷体"/>
                    <w:kern w:val="2"/>
                    <w:sz w:val="21"/>
                    <w:szCs w:val="21"/>
                    <w:vertAlign w:val="baseline"/>
                    <w:lang w:val="en-US" w:eastAsia="zh-CN" w:bidi="ar-SA"/>
                  </w:rPr>
                </w:rPrChange>
              </w:rPr>
            </w:pPr>
            <w:ins w:id="4222" w:author="林熙悠" w:date="2024-03-25T14:28:14Z">
              <w:r>
                <w:rPr>
                  <w:rFonts w:hint="eastAsia" w:ascii="宋体" w:hAnsi="宋体" w:eastAsia="宋体" w:cs="宋体"/>
                  <w:kern w:val="2"/>
                  <w:sz w:val="21"/>
                  <w:szCs w:val="21"/>
                  <w:vertAlign w:val="baseline"/>
                  <w:lang w:val="en-US" w:eastAsia="zh-CN" w:bidi="ar-SA"/>
                  <w:rPrChange w:id="4223" w:author="林熙悠" w:date="2024-03-25T14:48:03Z">
                    <w:rPr>
                      <w:rFonts w:hint="eastAsia" w:ascii="楷体" w:hAnsi="楷体" w:eastAsia="楷体" w:cs="楷体"/>
                      <w:kern w:val="2"/>
                      <w:sz w:val="21"/>
                      <w:szCs w:val="21"/>
                      <w:vertAlign w:val="baseline"/>
                      <w:lang w:val="en-US" w:eastAsia="zh-CN" w:bidi="ar-SA"/>
                    </w:rPr>
                  </w:rPrChange>
                </w:rPr>
                <w:t>深入推进</w:t>
              </w:r>
            </w:ins>
            <w:ins w:id="4224" w:author="林熙悠" w:date="2024-03-25T14:28:14Z">
              <w:r>
                <w:rPr>
                  <w:rFonts w:hint="eastAsia" w:ascii="宋体" w:hAnsi="宋体" w:eastAsia="宋体" w:cs="宋体"/>
                  <w:b/>
                  <w:bCs/>
                  <w:kern w:val="2"/>
                  <w:sz w:val="21"/>
                  <w:szCs w:val="21"/>
                  <w:vertAlign w:val="baseline"/>
                  <w:lang w:val="en-US" w:eastAsia="zh-CN" w:bidi="ar-SA"/>
                  <w:rPrChange w:id="4225" w:author="林熙悠" w:date="2024-03-25T14:48:03Z">
                    <w:rPr>
                      <w:rFonts w:hint="eastAsia" w:ascii="楷体" w:hAnsi="楷体" w:eastAsia="楷体" w:cs="楷体"/>
                      <w:b/>
                      <w:bCs/>
                      <w:kern w:val="2"/>
                      <w:sz w:val="21"/>
                      <w:szCs w:val="21"/>
                      <w:vertAlign w:val="baseline"/>
                      <w:lang w:val="en-US" w:eastAsia="zh-CN" w:bidi="ar-SA"/>
                    </w:rPr>
                  </w:rPrChange>
                </w:rPr>
                <w:t>能源革命</w:t>
              </w:r>
            </w:ins>
            <w:ins w:id="4226" w:author="林熙悠" w:date="2024-03-25T14:28:14Z">
              <w:r>
                <w:rPr>
                  <w:rFonts w:hint="eastAsia" w:ascii="宋体" w:hAnsi="宋体" w:eastAsia="宋体" w:cs="宋体"/>
                  <w:kern w:val="2"/>
                  <w:sz w:val="21"/>
                  <w:szCs w:val="21"/>
                  <w:vertAlign w:val="baseline"/>
                  <w:lang w:val="en-US" w:eastAsia="zh-CN" w:bidi="ar-SA"/>
                  <w:rPrChange w:id="4227" w:author="林熙悠" w:date="2024-03-25T14:48:03Z">
                    <w:rPr>
                      <w:rFonts w:hint="eastAsia" w:ascii="楷体" w:hAnsi="楷体" w:eastAsia="楷体" w:cs="楷体"/>
                      <w:kern w:val="2"/>
                      <w:sz w:val="21"/>
                      <w:szCs w:val="21"/>
                      <w:vertAlign w:val="baseline"/>
                      <w:lang w:val="en-US" w:eastAsia="zh-CN" w:bidi="ar-SA"/>
                    </w:rPr>
                  </w:rPrChange>
                </w:rPr>
                <w:t>，控制化石能源消费，加快建设新型能源体系。加强大型风电光伏基地和外送通道建设，推动分布式能源开发利用，发展新型储能，</w:t>
              </w:r>
            </w:ins>
            <w:ins w:id="4228" w:author="林熙悠" w:date="2024-03-25T14:28:14Z">
              <w:r>
                <w:rPr>
                  <w:rFonts w:hint="eastAsia" w:ascii="宋体" w:hAnsi="宋体" w:eastAsia="宋体" w:cs="宋体"/>
                  <w:b/>
                  <w:bCs/>
                  <w:kern w:val="2"/>
                  <w:sz w:val="21"/>
                  <w:szCs w:val="21"/>
                  <w:vertAlign w:val="baseline"/>
                  <w:lang w:val="en-US" w:eastAsia="zh-CN" w:bidi="ar-SA"/>
                  <w:rPrChange w:id="4229" w:author="林熙悠" w:date="2024-03-25T14:48:03Z">
                    <w:rPr>
                      <w:rFonts w:hint="eastAsia" w:ascii="楷体" w:hAnsi="楷体" w:eastAsia="楷体" w:cs="楷体"/>
                      <w:b/>
                      <w:bCs/>
                      <w:kern w:val="2"/>
                      <w:sz w:val="21"/>
                      <w:szCs w:val="21"/>
                      <w:vertAlign w:val="baseline"/>
                      <w:lang w:val="en-US" w:eastAsia="zh-CN" w:bidi="ar-SA"/>
                    </w:rPr>
                  </w:rPrChange>
                </w:rPr>
                <w:t>促进绿电使用和国际互认</w:t>
              </w:r>
            </w:ins>
            <w:ins w:id="4230" w:author="林熙悠" w:date="2024-03-25T14:28:14Z">
              <w:r>
                <w:rPr>
                  <w:rFonts w:hint="eastAsia" w:ascii="宋体" w:hAnsi="宋体" w:eastAsia="宋体" w:cs="宋体"/>
                  <w:kern w:val="2"/>
                  <w:sz w:val="21"/>
                  <w:szCs w:val="21"/>
                  <w:vertAlign w:val="baseline"/>
                  <w:lang w:val="en-US" w:eastAsia="zh-CN" w:bidi="ar-SA"/>
                  <w:rPrChange w:id="4231" w:author="林熙悠" w:date="2024-03-25T14:48:03Z">
                    <w:rPr>
                      <w:rFonts w:hint="eastAsia" w:ascii="楷体" w:hAnsi="楷体" w:eastAsia="楷体" w:cs="楷体"/>
                      <w:kern w:val="2"/>
                      <w:sz w:val="21"/>
                      <w:szCs w:val="21"/>
                      <w:vertAlign w:val="baseline"/>
                      <w:lang w:val="en-US" w:eastAsia="zh-CN" w:bidi="ar-SA"/>
                    </w:rPr>
                  </w:rPrChange>
                </w:rPr>
                <w:t>，发挥</w:t>
              </w:r>
            </w:ins>
            <w:ins w:id="4232" w:author="林熙悠" w:date="2024-03-25T14:28:14Z">
              <w:r>
                <w:rPr>
                  <w:rFonts w:hint="eastAsia" w:ascii="宋体" w:hAnsi="宋体" w:eastAsia="宋体" w:cs="宋体"/>
                  <w:b/>
                  <w:bCs/>
                  <w:kern w:val="2"/>
                  <w:sz w:val="21"/>
                  <w:szCs w:val="21"/>
                  <w:vertAlign w:val="baseline"/>
                  <w:lang w:val="en-US" w:eastAsia="zh-CN" w:bidi="ar-SA"/>
                  <w:rPrChange w:id="4233" w:author="林熙悠" w:date="2024-03-25T14:48:03Z">
                    <w:rPr>
                      <w:rFonts w:hint="eastAsia" w:ascii="楷体" w:hAnsi="楷体" w:eastAsia="楷体" w:cs="楷体"/>
                      <w:b/>
                      <w:bCs/>
                      <w:kern w:val="2"/>
                      <w:sz w:val="21"/>
                      <w:szCs w:val="21"/>
                      <w:vertAlign w:val="baseline"/>
                      <w:lang w:val="en-US" w:eastAsia="zh-CN" w:bidi="ar-SA"/>
                    </w:rPr>
                  </w:rPrChange>
                </w:rPr>
                <w:t>煤炭、煤电兜底作用</w:t>
              </w:r>
            </w:ins>
            <w:ins w:id="4234" w:author="林熙悠" w:date="2024-03-25T14:28:14Z">
              <w:r>
                <w:rPr>
                  <w:rFonts w:hint="eastAsia" w:ascii="宋体" w:hAnsi="宋体" w:eastAsia="宋体" w:cs="宋体"/>
                  <w:kern w:val="2"/>
                  <w:sz w:val="21"/>
                  <w:szCs w:val="21"/>
                  <w:vertAlign w:val="baseline"/>
                  <w:lang w:val="en-US" w:eastAsia="zh-CN" w:bidi="ar-SA"/>
                  <w:rPrChange w:id="4235" w:author="林熙悠" w:date="2024-03-25T14:48:03Z">
                    <w:rPr>
                      <w:rFonts w:hint="eastAsia" w:ascii="楷体" w:hAnsi="楷体" w:eastAsia="楷体" w:cs="楷体"/>
                      <w:kern w:val="2"/>
                      <w:sz w:val="21"/>
                      <w:szCs w:val="21"/>
                      <w:vertAlign w:val="baseline"/>
                      <w:lang w:val="en-US" w:eastAsia="zh-CN" w:bidi="ar-SA"/>
                    </w:rPr>
                  </w:rPrChange>
                </w:rPr>
                <w:t>，确保经济社会发展用能需求。</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236" w:author="林熙悠" w:date="2024-03-25T14:28:14Z"/>
        </w:trPr>
        <w:tc>
          <w:tcPr>
            <w:tcW w:w="827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ins w:id="4237" w:author="林熙悠" w:date="2024-03-25T14:28:14Z"/>
                <w:rFonts w:hint="eastAsia" w:ascii="宋体" w:hAnsi="宋体" w:eastAsia="宋体" w:cs="宋体"/>
                <w:kern w:val="2"/>
                <w:sz w:val="21"/>
                <w:szCs w:val="21"/>
                <w:vertAlign w:val="baseline"/>
                <w:lang w:val="en-US" w:eastAsia="zh-CN" w:bidi="ar-SA"/>
                <w:rPrChange w:id="4238" w:author="林熙悠" w:date="2024-03-25T14:48:03Z">
                  <w:rPr>
                    <w:ins w:id="4239" w:author="林熙悠" w:date="2024-03-25T14:28:14Z"/>
                    <w:rFonts w:hint="eastAsia" w:ascii="楷体" w:hAnsi="楷体" w:eastAsia="楷体" w:cs="楷体"/>
                    <w:kern w:val="2"/>
                    <w:sz w:val="21"/>
                    <w:szCs w:val="21"/>
                    <w:vertAlign w:val="baseline"/>
                    <w:lang w:val="en-US" w:eastAsia="zh-CN" w:bidi="ar-SA"/>
                  </w:rPr>
                </w:rPrChange>
              </w:rPr>
            </w:pPr>
            <w:ins w:id="4240" w:author="林熙悠" w:date="2024-03-25T14:28:14Z">
              <w:r>
                <w:rPr>
                  <w:rFonts w:hint="eastAsia" w:ascii="宋体" w:hAnsi="宋体" w:eastAsia="宋体" w:cs="宋体"/>
                  <w:b/>
                  <w:bCs/>
                  <w:kern w:val="2"/>
                  <w:sz w:val="21"/>
                  <w:szCs w:val="21"/>
                  <w:vertAlign w:val="baseline"/>
                  <w:lang w:val="en-US" w:eastAsia="zh-CN" w:bidi="ar-SA"/>
                  <w:rPrChange w:id="4241" w:author="林熙悠" w:date="2024-03-25T14:48:03Z">
                    <w:rPr>
                      <w:rFonts w:hint="eastAsia" w:ascii="楷体" w:hAnsi="楷体" w:eastAsia="楷体" w:cs="楷体"/>
                      <w:b/>
                      <w:bCs/>
                      <w:kern w:val="2"/>
                      <w:sz w:val="21"/>
                      <w:szCs w:val="21"/>
                      <w:vertAlign w:val="baseline"/>
                      <w:lang w:val="en-US" w:eastAsia="zh-CN" w:bidi="ar-SA"/>
                    </w:rPr>
                  </w:rPrChange>
                </w:rPr>
                <w:t>（十）切实保障和改善民生，加强和创新社会治理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242" w:author="林熙悠" w:date="2024-03-25T14:28:14Z"/>
        </w:trPr>
        <w:tc>
          <w:tcPr>
            <w:tcW w:w="827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243" w:author="林熙悠" w:date="2024-03-25T14:28:14Z"/>
                <w:rFonts w:hint="eastAsia" w:ascii="宋体" w:hAnsi="宋体" w:eastAsia="宋体" w:cs="宋体"/>
                <w:kern w:val="2"/>
                <w:sz w:val="21"/>
                <w:szCs w:val="21"/>
                <w:vertAlign w:val="baseline"/>
                <w:lang w:val="en-US" w:eastAsia="zh-CN" w:bidi="ar-SA"/>
                <w:rPrChange w:id="4244" w:author="林熙悠" w:date="2024-03-25T14:48:03Z">
                  <w:rPr>
                    <w:ins w:id="4245" w:author="林熙悠" w:date="2024-03-25T14:28:14Z"/>
                    <w:rFonts w:hint="eastAsia" w:ascii="楷体" w:hAnsi="楷体" w:eastAsia="楷体" w:cs="楷体"/>
                    <w:kern w:val="2"/>
                    <w:sz w:val="21"/>
                    <w:szCs w:val="21"/>
                    <w:vertAlign w:val="baseline"/>
                    <w:lang w:val="en-US" w:eastAsia="zh-CN" w:bidi="ar-SA"/>
                  </w:rPr>
                </w:rPrChange>
              </w:rPr>
            </w:pPr>
            <w:ins w:id="4246" w:author="林熙悠" w:date="2024-03-25T14:28:14Z">
              <w:r>
                <w:rPr>
                  <w:rFonts w:hint="eastAsia" w:ascii="宋体" w:hAnsi="宋体" w:eastAsia="宋体" w:cs="宋体"/>
                  <w:kern w:val="2"/>
                  <w:sz w:val="21"/>
                  <w:szCs w:val="21"/>
                  <w:vertAlign w:val="baseline"/>
                  <w:lang w:val="en-US" w:eastAsia="zh-CN" w:bidi="ar-SA"/>
                  <w:rPrChange w:id="4247" w:author="林熙悠" w:date="2024-03-25T14:48:03Z">
                    <w:rPr>
                      <w:rFonts w:hint="eastAsia" w:ascii="楷体" w:hAnsi="楷体" w:eastAsia="楷体" w:cs="楷体"/>
                      <w:kern w:val="2"/>
                      <w:sz w:val="21"/>
                      <w:szCs w:val="21"/>
                      <w:vertAlign w:val="baseline"/>
                      <w:lang w:val="en-US" w:eastAsia="zh-CN" w:bidi="ar-SA"/>
                    </w:rPr>
                  </w:rPrChange>
                </w:rPr>
                <w:t>坚持</w:t>
              </w:r>
            </w:ins>
            <w:ins w:id="4248" w:author="林熙悠" w:date="2024-03-25T14:28:14Z">
              <w:r>
                <w:rPr>
                  <w:rFonts w:hint="eastAsia" w:ascii="宋体" w:hAnsi="宋体" w:eastAsia="宋体" w:cs="宋体"/>
                  <w:b/>
                  <w:bCs/>
                  <w:kern w:val="2"/>
                  <w:sz w:val="21"/>
                  <w:szCs w:val="21"/>
                  <w:vertAlign w:val="baseline"/>
                  <w:lang w:val="en-US" w:eastAsia="zh-CN" w:bidi="ar-SA"/>
                  <w:rPrChange w:id="4249" w:author="林熙悠" w:date="2024-03-25T14:48:03Z">
                    <w:rPr>
                      <w:rFonts w:hint="eastAsia" w:ascii="楷体" w:hAnsi="楷体" w:eastAsia="楷体" w:cs="楷体"/>
                      <w:b/>
                      <w:bCs/>
                      <w:kern w:val="2"/>
                      <w:sz w:val="21"/>
                      <w:szCs w:val="21"/>
                      <w:vertAlign w:val="baseline"/>
                      <w:lang w:val="en-US" w:eastAsia="zh-CN" w:bidi="ar-SA"/>
                    </w:rPr>
                  </w:rPrChange>
                </w:rPr>
                <w:t>以人民为中心</w:t>
              </w:r>
            </w:ins>
            <w:ins w:id="4250" w:author="林熙悠" w:date="2024-03-25T14:28:14Z">
              <w:r>
                <w:rPr>
                  <w:rFonts w:hint="eastAsia" w:ascii="宋体" w:hAnsi="宋体" w:eastAsia="宋体" w:cs="宋体"/>
                  <w:kern w:val="2"/>
                  <w:sz w:val="21"/>
                  <w:szCs w:val="21"/>
                  <w:vertAlign w:val="baseline"/>
                  <w:lang w:val="en-US" w:eastAsia="zh-CN" w:bidi="ar-SA"/>
                  <w:rPrChange w:id="4251" w:author="林熙悠" w:date="2024-03-25T14:48:03Z">
                    <w:rPr>
                      <w:rFonts w:hint="eastAsia" w:ascii="楷体" w:hAnsi="楷体" w:eastAsia="楷体" w:cs="楷体"/>
                      <w:kern w:val="2"/>
                      <w:sz w:val="21"/>
                      <w:szCs w:val="21"/>
                      <w:vertAlign w:val="baseline"/>
                      <w:lang w:val="en-US" w:eastAsia="zh-CN" w:bidi="ar-SA"/>
                    </w:rPr>
                  </w:rPrChange>
                </w:rPr>
                <w:t>的发展思想，履行好保基本、兜底线职责，采取更多惠民生、暖民心举措，扎实推进共同富裕，促进社会和谐稳定，不断增强人民群众的</w:t>
              </w:r>
            </w:ins>
            <w:ins w:id="4252" w:author="林熙悠" w:date="2024-03-25T14:28:14Z">
              <w:r>
                <w:rPr>
                  <w:rFonts w:hint="eastAsia" w:ascii="宋体" w:hAnsi="宋体" w:eastAsia="宋体" w:cs="宋体"/>
                  <w:b/>
                  <w:bCs/>
                  <w:kern w:val="2"/>
                  <w:sz w:val="21"/>
                  <w:szCs w:val="21"/>
                  <w:vertAlign w:val="baseline"/>
                  <w:lang w:val="en-US" w:eastAsia="zh-CN" w:bidi="ar-SA"/>
                  <w:rPrChange w:id="4253" w:author="林熙悠" w:date="2024-03-25T14:48:03Z">
                    <w:rPr>
                      <w:rFonts w:hint="eastAsia" w:ascii="楷体" w:hAnsi="楷体" w:eastAsia="楷体" w:cs="楷体"/>
                      <w:b/>
                      <w:bCs/>
                      <w:kern w:val="2"/>
                      <w:sz w:val="21"/>
                      <w:szCs w:val="21"/>
                      <w:vertAlign w:val="baseline"/>
                      <w:lang w:val="en-US" w:eastAsia="zh-CN" w:bidi="ar-SA"/>
                    </w:rPr>
                  </w:rPrChange>
                </w:rPr>
                <w:t>获得感、幸福感、安全感</w:t>
              </w:r>
            </w:ins>
            <w:ins w:id="4254" w:author="林熙悠" w:date="2024-03-25T14:28:14Z">
              <w:r>
                <w:rPr>
                  <w:rFonts w:hint="eastAsia" w:ascii="宋体" w:hAnsi="宋体" w:eastAsia="宋体" w:cs="宋体"/>
                  <w:kern w:val="2"/>
                  <w:sz w:val="21"/>
                  <w:szCs w:val="21"/>
                  <w:vertAlign w:val="baseline"/>
                  <w:lang w:val="en-US" w:eastAsia="zh-CN" w:bidi="ar-SA"/>
                  <w:rPrChange w:id="4255" w:author="林熙悠" w:date="2024-03-25T14:48:03Z">
                    <w:rPr>
                      <w:rFonts w:hint="eastAsia" w:ascii="楷体" w:hAnsi="楷体" w:eastAsia="楷体" w:cs="楷体"/>
                      <w:kern w:val="2"/>
                      <w:sz w:val="21"/>
                      <w:szCs w:val="21"/>
                      <w:vertAlign w:val="baseline"/>
                      <w:lang w:val="en-US" w:eastAsia="zh-CN" w:bidi="ar-SA"/>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256" w:author="林熙悠" w:date="2024-03-25T14:28:14Z"/>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257" w:author="林熙悠" w:date="2024-03-25T14:28:14Z"/>
                <w:rFonts w:hint="eastAsia" w:ascii="宋体" w:hAnsi="宋体" w:eastAsia="宋体" w:cs="宋体"/>
                <w:kern w:val="2"/>
                <w:sz w:val="21"/>
                <w:szCs w:val="21"/>
                <w:vertAlign w:val="baseline"/>
                <w:lang w:val="en-US" w:eastAsia="zh-CN" w:bidi="ar-SA"/>
                <w:rPrChange w:id="4258" w:author="林熙悠" w:date="2024-03-25T14:48:03Z">
                  <w:rPr>
                    <w:ins w:id="4259" w:author="林熙悠" w:date="2024-03-25T14:28:14Z"/>
                    <w:rFonts w:hint="eastAsia" w:ascii="楷体" w:hAnsi="楷体" w:eastAsia="楷体" w:cs="楷体"/>
                    <w:kern w:val="2"/>
                    <w:sz w:val="21"/>
                    <w:szCs w:val="21"/>
                    <w:vertAlign w:val="baseline"/>
                    <w:lang w:val="en-US" w:eastAsia="zh-CN" w:bidi="ar-SA"/>
                  </w:rPr>
                </w:rPrChange>
              </w:rPr>
            </w:pPr>
            <w:ins w:id="4260" w:author="林熙悠" w:date="2024-03-25T14:28:14Z">
              <w:r>
                <w:rPr>
                  <w:rFonts w:hint="eastAsia" w:ascii="宋体" w:hAnsi="宋体" w:eastAsia="宋体" w:cs="宋体"/>
                  <w:kern w:val="2"/>
                  <w:sz w:val="21"/>
                  <w:szCs w:val="21"/>
                  <w:vertAlign w:val="baseline"/>
                  <w:lang w:val="en-US" w:eastAsia="zh-CN" w:bidi="ar-SA"/>
                  <w:rPrChange w:id="4261" w:author="林熙悠" w:date="2024-03-25T14:48:03Z">
                    <w:rPr>
                      <w:rFonts w:hint="eastAsia" w:ascii="楷体" w:hAnsi="楷体" w:eastAsia="楷体" w:cs="楷体"/>
                      <w:kern w:val="2"/>
                      <w:sz w:val="21"/>
                      <w:szCs w:val="21"/>
                      <w:vertAlign w:val="baseline"/>
                      <w:lang w:val="en-US" w:eastAsia="zh-CN" w:bidi="ar-SA"/>
                    </w:rPr>
                  </w:rPrChange>
                </w:rPr>
                <w:t>多措并举稳就业促增收</w:t>
              </w:r>
            </w:ins>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262" w:author="林熙悠" w:date="2024-03-25T14:28:14Z"/>
                <w:rFonts w:hint="eastAsia" w:ascii="宋体" w:hAnsi="宋体" w:eastAsia="宋体" w:cs="宋体"/>
                <w:kern w:val="2"/>
                <w:sz w:val="21"/>
                <w:szCs w:val="21"/>
                <w:vertAlign w:val="baseline"/>
                <w:lang w:val="en-US" w:eastAsia="zh-CN" w:bidi="ar-SA"/>
                <w:rPrChange w:id="4263" w:author="林熙悠" w:date="2024-03-25T14:48:03Z">
                  <w:rPr>
                    <w:ins w:id="4264" w:author="林熙悠" w:date="2024-03-25T14:28:14Z"/>
                    <w:rFonts w:hint="eastAsia" w:ascii="楷体" w:hAnsi="楷体" w:eastAsia="楷体" w:cs="楷体"/>
                    <w:kern w:val="2"/>
                    <w:sz w:val="21"/>
                    <w:szCs w:val="21"/>
                    <w:vertAlign w:val="baseline"/>
                    <w:lang w:val="en-US" w:eastAsia="zh-CN" w:bidi="ar-SA"/>
                  </w:rPr>
                </w:rPrChange>
              </w:rPr>
            </w:pPr>
            <w:ins w:id="4265" w:author="林熙悠" w:date="2024-03-25T14:28:14Z">
              <w:r>
                <w:rPr>
                  <w:rFonts w:hint="eastAsia" w:ascii="宋体" w:hAnsi="宋体" w:eastAsia="宋体" w:cs="宋体"/>
                  <w:b/>
                  <w:bCs/>
                  <w:kern w:val="2"/>
                  <w:sz w:val="21"/>
                  <w:szCs w:val="21"/>
                  <w:vertAlign w:val="baseline"/>
                  <w:lang w:val="en-US" w:eastAsia="zh-CN" w:bidi="ar-SA"/>
                  <w:rPrChange w:id="4266" w:author="林熙悠" w:date="2024-03-25T14:48:03Z">
                    <w:rPr>
                      <w:rFonts w:hint="eastAsia" w:ascii="楷体" w:hAnsi="楷体" w:eastAsia="楷体" w:cs="楷体"/>
                      <w:b/>
                      <w:bCs/>
                      <w:kern w:val="2"/>
                      <w:sz w:val="21"/>
                      <w:szCs w:val="21"/>
                      <w:vertAlign w:val="baseline"/>
                      <w:lang w:val="en-US" w:eastAsia="zh-CN" w:bidi="ar-SA"/>
                    </w:rPr>
                  </w:rPrChange>
                </w:rPr>
                <w:t>就业是最基本的民生</w:t>
              </w:r>
            </w:ins>
            <w:ins w:id="4267" w:author="林熙悠" w:date="2024-03-25T14:28:14Z">
              <w:r>
                <w:rPr>
                  <w:rFonts w:hint="eastAsia" w:ascii="宋体" w:hAnsi="宋体" w:eastAsia="宋体" w:cs="宋体"/>
                  <w:kern w:val="2"/>
                  <w:sz w:val="21"/>
                  <w:szCs w:val="21"/>
                  <w:vertAlign w:val="baseline"/>
                  <w:lang w:val="en-US" w:eastAsia="zh-CN" w:bidi="ar-SA"/>
                  <w:rPrChange w:id="4268" w:author="林熙悠" w:date="2024-03-25T14:48:03Z">
                    <w:rPr>
                      <w:rFonts w:hint="eastAsia" w:ascii="楷体" w:hAnsi="楷体" w:eastAsia="楷体" w:cs="楷体"/>
                      <w:kern w:val="2"/>
                      <w:sz w:val="21"/>
                      <w:szCs w:val="21"/>
                      <w:vertAlign w:val="baseline"/>
                      <w:lang w:val="en-US" w:eastAsia="zh-CN" w:bidi="ar-SA"/>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269"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270" w:author="林熙悠" w:date="2024-03-25T14:28:14Z"/>
                <w:rFonts w:hint="eastAsia" w:ascii="宋体" w:hAnsi="宋体" w:eastAsia="宋体" w:cs="宋体"/>
                <w:kern w:val="2"/>
                <w:sz w:val="21"/>
                <w:szCs w:val="21"/>
                <w:vertAlign w:val="baseline"/>
                <w:lang w:val="en-US" w:eastAsia="zh-CN" w:bidi="ar-SA"/>
                <w:rPrChange w:id="4271" w:author="林熙悠" w:date="2024-03-25T14:48:03Z">
                  <w:rPr>
                    <w:ins w:id="4272"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273" w:author="林熙悠" w:date="2024-03-25T14:28:14Z"/>
                <w:rFonts w:hint="eastAsia" w:ascii="宋体" w:hAnsi="宋体" w:eastAsia="宋体" w:cs="宋体"/>
                <w:kern w:val="2"/>
                <w:sz w:val="21"/>
                <w:szCs w:val="21"/>
                <w:vertAlign w:val="baseline"/>
                <w:lang w:val="en-US" w:eastAsia="zh-CN" w:bidi="ar-SA"/>
                <w:rPrChange w:id="4274" w:author="林熙悠" w:date="2024-03-25T14:48:03Z">
                  <w:rPr>
                    <w:ins w:id="4275" w:author="林熙悠" w:date="2024-03-25T14:28:14Z"/>
                    <w:rFonts w:hint="eastAsia" w:ascii="楷体" w:hAnsi="楷体" w:eastAsia="楷体" w:cs="楷体"/>
                    <w:kern w:val="2"/>
                    <w:sz w:val="21"/>
                    <w:szCs w:val="21"/>
                    <w:vertAlign w:val="baseline"/>
                    <w:lang w:val="en-US" w:eastAsia="zh-CN" w:bidi="ar-SA"/>
                  </w:rPr>
                </w:rPrChange>
              </w:rPr>
            </w:pPr>
            <w:ins w:id="4276" w:author="林熙悠" w:date="2024-03-25T14:28:14Z">
              <w:r>
                <w:rPr>
                  <w:rFonts w:hint="eastAsia" w:ascii="宋体" w:hAnsi="宋体" w:eastAsia="宋体" w:cs="宋体"/>
                  <w:kern w:val="2"/>
                  <w:sz w:val="21"/>
                  <w:szCs w:val="21"/>
                  <w:vertAlign w:val="baseline"/>
                  <w:lang w:val="en-US" w:eastAsia="zh-CN" w:bidi="ar-SA"/>
                  <w:rPrChange w:id="4277" w:author="林熙悠" w:date="2024-03-25T14:48:03Z">
                    <w:rPr>
                      <w:rFonts w:hint="eastAsia" w:ascii="楷体" w:hAnsi="楷体" w:eastAsia="楷体" w:cs="楷体"/>
                      <w:kern w:val="2"/>
                      <w:sz w:val="21"/>
                      <w:szCs w:val="21"/>
                      <w:vertAlign w:val="baseline"/>
                      <w:lang w:val="en-US" w:eastAsia="zh-CN" w:bidi="ar-SA"/>
                    </w:rPr>
                  </w:rPrChange>
                </w:rPr>
                <w:t>要突出就业优先导向，加强财税、金融等政策对稳就业的支持，加大促就业专项政策力度。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278"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279" w:author="林熙悠" w:date="2024-03-25T14:28:14Z"/>
                <w:rFonts w:hint="eastAsia" w:ascii="宋体" w:hAnsi="宋体" w:eastAsia="宋体" w:cs="宋体"/>
                <w:kern w:val="2"/>
                <w:sz w:val="21"/>
                <w:szCs w:val="21"/>
                <w:vertAlign w:val="baseline"/>
                <w:lang w:val="en-US" w:eastAsia="zh-CN" w:bidi="ar-SA"/>
                <w:rPrChange w:id="4280" w:author="林熙悠" w:date="2024-03-25T14:48:03Z">
                  <w:rPr>
                    <w:ins w:id="4281"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282" w:author="林熙悠" w:date="2024-03-25T14:28:14Z"/>
                <w:rFonts w:hint="eastAsia" w:ascii="宋体" w:hAnsi="宋体" w:eastAsia="宋体" w:cs="宋体"/>
                <w:kern w:val="2"/>
                <w:sz w:val="21"/>
                <w:szCs w:val="21"/>
                <w:vertAlign w:val="baseline"/>
                <w:lang w:val="en-US" w:eastAsia="zh-CN" w:bidi="ar-SA"/>
                <w:rPrChange w:id="4283" w:author="林熙悠" w:date="2024-03-25T14:48:03Z">
                  <w:rPr>
                    <w:ins w:id="4284" w:author="林熙悠" w:date="2024-03-25T14:28:14Z"/>
                    <w:rFonts w:hint="eastAsia" w:ascii="楷体" w:hAnsi="楷体" w:eastAsia="楷体" w:cs="楷体"/>
                    <w:kern w:val="2"/>
                    <w:sz w:val="21"/>
                    <w:szCs w:val="21"/>
                    <w:vertAlign w:val="baseline"/>
                    <w:lang w:val="en-US" w:eastAsia="zh-CN" w:bidi="ar-SA"/>
                  </w:rPr>
                </w:rPrChange>
              </w:rPr>
            </w:pPr>
            <w:ins w:id="4285" w:author="林熙悠" w:date="2024-03-25T14:28:14Z">
              <w:r>
                <w:rPr>
                  <w:rFonts w:hint="eastAsia" w:ascii="宋体" w:hAnsi="宋体" w:eastAsia="宋体" w:cs="宋体"/>
                  <w:kern w:val="2"/>
                  <w:sz w:val="21"/>
                  <w:szCs w:val="21"/>
                  <w:vertAlign w:val="baseline"/>
                  <w:lang w:val="en-US" w:eastAsia="zh-CN" w:bidi="ar-SA"/>
                  <w:rPrChange w:id="4286" w:author="林熙悠" w:date="2024-03-25T14:48:03Z">
                    <w:rPr>
                      <w:rFonts w:hint="eastAsia" w:ascii="楷体" w:hAnsi="楷体" w:eastAsia="楷体" w:cs="楷体"/>
                      <w:kern w:val="2"/>
                      <w:sz w:val="21"/>
                      <w:szCs w:val="21"/>
                      <w:vertAlign w:val="baseline"/>
                      <w:lang w:val="en-US" w:eastAsia="zh-CN" w:bidi="ar-SA"/>
                    </w:rPr>
                  </w:rPrChange>
                </w:rPr>
                <w:t>落实和完善稳岗返还、专项贷款、就业和社保补贴等政策，加强对就业容量大的行业企业支持。</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287"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288" w:author="林熙悠" w:date="2024-03-25T14:28:14Z"/>
                <w:rFonts w:hint="eastAsia" w:ascii="宋体" w:hAnsi="宋体" w:eastAsia="宋体" w:cs="宋体"/>
                <w:kern w:val="2"/>
                <w:sz w:val="21"/>
                <w:szCs w:val="21"/>
                <w:vertAlign w:val="baseline"/>
                <w:lang w:val="en-US" w:eastAsia="zh-CN" w:bidi="ar-SA"/>
                <w:rPrChange w:id="4289" w:author="林熙悠" w:date="2024-03-25T14:48:03Z">
                  <w:rPr>
                    <w:ins w:id="4290"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291" w:author="林熙悠" w:date="2024-03-25T14:28:14Z"/>
                <w:rFonts w:hint="eastAsia" w:ascii="宋体" w:hAnsi="宋体" w:eastAsia="宋体" w:cs="宋体"/>
                <w:kern w:val="2"/>
                <w:sz w:val="21"/>
                <w:szCs w:val="21"/>
                <w:vertAlign w:val="baseline"/>
                <w:lang w:val="en-US" w:eastAsia="zh-CN" w:bidi="ar-SA"/>
                <w:rPrChange w:id="4292" w:author="林熙悠" w:date="2024-03-25T14:48:03Z">
                  <w:rPr>
                    <w:ins w:id="4293" w:author="林熙悠" w:date="2024-03-25T14:28:14Z"/>
                    <w:rFonts w:hint="eastAsia" w:ascii="楷体" w:hAnsi="楷体" w:eastAsia="楷体" w:cs="楷体"/>
                    <w:kern w:val="2"/>
                    <w:sz w:val="21"/>
                    <w:szCs w:val="21"/>
                    <w:vertAlign w:val="baseline"/>
                    <w:lang w:val="en-US" w:eastAsia="zh-CN" w:bidi="ar-SA"/>
                  </w:rPr>
                </w:rPrChange>
              </w:rPr>
            </w:pPr>
            <w:ins w:id="4294" w:author="林熙悠" w:date="2024-03-25T14:28:14Z">
              <w:r>
                <w:rPr>
                  <w:rFonts w:hint="eastAsia" w:ascii="宋体" w:hAnsi="宋体" w:eastAsia="宋体" w:cs="宋体"/>
                  <w:kern w:val="2"/>
                  <w:sz w:val="21"/>
                  <w:szCs w:val="21"/>
                  <w:vertAlign w:val="baseline"/>
                  <w:lang w:val="en-US" w:eastAsia="zh-CN" w:bidi="ar-SA"/>
                  <w:rPrChange w:id="4295" w:author="林熙悠" w:date="2024-03-25T14:48:03Z">
                    <w:rPr>
                      <w:rFonts w:hint="eastAsia" w:ascii="楷体" w:hAnsi="楷体" w:eastAsia="楷体" w:cs="楷体"/>
                      <w:kern w:val="2"/>
                      <w:sz w:val="21"/>
                      <w:szCs w:val="21"/>
                      <w:vertAlign w:val="baseline"/>
                      <w:lang w:val="en-US" w:eastAsia="zh-CN" w:bidi="ar-SA"/>
                    </w:rPr>
                  </w:rPrChange>
                </w:rPr>
                <w:t>预计今年高校毕业生超过1170万人，要强化促进青年就业政策举措，优化就业创业指导服务。</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296"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297" w:author="林熙悠" w:date="2024-03-25T14:28:14Z"/>
                <w:rFonts w:hint="eastAsia" w:ascii="宋体" w:hAnsi="宋体" w:eastAsia="宋体" w:cs="宋体"/>
                <w:kern w:val="2"/>
                <w:sz w:val="21"/>
                <w:szCs w:val="21"/>
                <w:vertAlign w:val="baseline"/>
                <w:lang w:val="en-US" w:eastAsia="zh-CN" w:bidi="ar-SA"/>
                <w:rPrChange w:id="4298" w:author="林熙悠" w:date="2024-03-25T14:48:03Z">
                  <w:rPr>
                    <w:ins w:id="4299"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300" w:author="林熙悠" w:date="2024-03-25T14:28:14Z"/>
                <w:rFonts w:hint="eastAsia" w:ascii="宋体" w:hAnsi="宋体" w:eastAsia="宋体" w:cs="宋体"/>
                <w:kern w:val="2"/>
                <w:sz w:val="21"/>
                <w:szCs w:val="21"/>
                <w:vertAlign w:val="baseline"/>
                <w:lang w:val="en-US" w:eastAsia="zh-CN" w:bidi="ar-SA"/>
                <w:rPrChange w:id="4301" w:author="林熙悠" w:date="2024-03-25T14:48:03Z">
                  <w:rPr>
                    <w:ins w:id="4302" w:author="林熙悠" w:date="2024-03-25T14:28:14Z"/>
                    <w:rFonts w:hint="eastAsia" w:ascii="楷体" w:hAnsi="楷体" w:eastAsia="楷体" w:cs="楷体"/>
                    <w:kern w:val="2"/>
                    <w:sz w:val="21"/>
                    <w:szCs w:val="21"/>
                    <w:vertAlign w:val="baseline"/>
                    <w:lang w:val="en-US" w:eastAsia="zh-CN" w:bidi="ar-SA"/>
                  </w:rPr>
                </w:rPrChange>
              </w:rPr>
            </w:pPr>
            <w:ins w:id="4303" w:author="林熙悠" w:date="2024-03-25T14:28:14Z">
              <w:r>
                <w:rPr>
                  <w:rFonts w:hint="eastAsia" w:ascii="宋体" w:hAnsi="宋体" w:eastAsia="宋体" w:cs="宋体"/>
                  <w:kern w:val="2"/>
                  <w:sz w:val="21"/>
                  <w:szCs w:val="21"/>
                  <w:vertAlign w:val="baseline"/>
                  <w:lang w:val="en-US" w:eastAsia="zh-CN" w:bidi="ar-SA"/>
                  <w:rPrChange w:id="4304" w:author="林熙悠" w:date="2024-03-25T14:48:03Z">
                    <w:rPr>
                      <w:rFonts w:hint="eastAsia" w:ascii="楷体" w:hAnsi="楷体" w:eastAsia="楷体" w:cs="楷体"/>
                      <w:kern w:val="2"/>
                      <w:sz w:val="21"/>
                      <w:szCs w:val="21"/>
                      <w:vertAlign w:val="baseline"/>
                      <w:lang w:val="en-US" w:eastAsia="zh-CN" w:bidi="ar-SA"/>
                    </w:rPr>
                  </w:rPrChange>
                </w:rPr>
                <w:t>扎实做好退役军人、农民工等群体就业工作，加强对残疾人等就业困难人员帮扶。</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305"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306" w:author="林熙悠" w:date="2024-03-25T14:28:14Z"/>
                <w:rFonts w:hint="eastAsia" w:ascii="宋体" w:hAnsi="宋体" w:eastAsia="宋体" w:cs="宋体"/>
                <w:kern w:val="2"/>
                <w:sz w:val="21"/>
                <w:szCs w:val="21"/>
                <w:vertAlign w:val="baseline"/>
                <w:lang w:val="en-US" w:eastAsia="zh-CN" w:bidi="ar-SA"/>
                <w:rPrChange w:id="4307" w:author="林熙悠" w:date="2024-03-25T14:48:03Z">
                  <w:rPr>
                    <w:ins w:id="4308"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309" w:author="林熙悠" w:date="2024-03-25T14:28:14Z"/>
                <w:rFonts w:hint="eastAsia" w:ascii="宋体" w:hAnsi="宋体" w:eastAsia="宋体" w:cs="宋体"/>
                <w:kern w:val="2"/>
                <w:sz w:val="21"/>
                <w:szCs w:val="21"/>
                <w:vertAlign w:val="baseline"/>
                <w:lang w:val="en-US" w:eastAsia="zh-CN" w:bidi="ar-SA"/>
                <w:rPrChange w:id="4310" w:author="林熙悠" w:date="2024-03-25T14:48:03Z">
                  <w:rPr>
                    <w:ins w:id="4311" w:author="林熙悠" w:date="2024-03-25T14:28:14Z"/>
                    <w:rFonts w:hint="eastAsia" w:ascii="楷体" w:hAnsi="楷体" w:eastAsia="楷体" w:cs="楷体"/>
                    <w:kern w:val="2"/>
                    <w:sz w:val="21"/>
                    <w:szCs w:val="21"/>
                    <w:vertAlign w:val="baseline"/>
                    <w:lang w:val="en-US" w:eastAsia="zh-CN" w:bidi="ar-SA"/>
                  </w:rPr>
                </w:rPrChange>
              </w:rPr>
            </w:pPr>
            <w:ins w:id="4312" w:author="林熙悠" w:date="2024-03-25T14:28:14Z">
              <w:r>
                <w:rPr>
                  <w:rFonts w:hint="eastAsia" w:ascii="宋体" w:hAnsi="宋体" w:eastAsia="宋体" w:cs="宋体"/>
                  <w:kern w:val="2"/>
                  <w:sz w:val="21"/>
                  <w:szCs w:val="21"/>
                  <w:vertAlign w:val="baseline"/>
                  <w:lang w:val="en-US" w:eastAsia="zh-CN" w:bidi="ar-SA"/>
                  <w:rPrChange w:id="4313" w:author="林熙悠" w:date="2024-03-25T14:48:03Z">
                    <w:rPr>
                      <w:rFonts w:hint="eastAsia" w:ascii="楷体" w:hAnsi="楷体" w:eastAsia="楷体" w:cs="楷体"/>
                      <w:kern w:val="2"/>
                      <w:sz w:val="21"/>
                      <w:szCs w:val="21"/>
                      <w:vertAlign w:val="baseline"/>
                      <w:lang w:val="en-US" w:eastAsia="zh-CN" w:bidi="ar-SA"/>
                    </w:rPr>
                  </w:rPrChange>
                </w:rPr>
                <w:t>分类完善灵活就业服务保障措施，扩大新就业形态就业人员职业伤害保障试点。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314"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315" w:author="林熙悠" w:date="2024-03-25T14:28:14Z"/>
                <w:rFonts w:hint="eastAsia" w:ascii="宋体" w:hAnsi="宋体" w:eastAsia="宋体" w:cs="宋体"/>
                <w:kern w:val="2"/>
                <w:sz w:val="21"/>
                <w:szCs w:val="21"/>
                <w:vertAlign w:val="baseline"/>
                <w:lang w:val="en-US" w:eastAsia="zh-CN" w:bidi="ar-SA"/>
                <w:rPrChange w:id="4316" w:author="林熙悠" w:date="2024-03-25T14:48:03Z">
                  <w:rPr>
                    <w:ins w:id="4317"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318" w:author="林熙悠" w:date="2024-03-25T14:28:14Z"/>
                <w:rFonts w:hint="eastAsia" w:ascii="宋体" w:hAnsi="宋体" w:eastAsia="宋体" w:cs="宋体"/>
                <w:kern w:val="2"/>
                <w:sz w:val="21"/>
                <w:szCs w:val="21"/>
                <w:vertAlign w:val="baseline"/>
                <w:lang w:val="en-US" w:eastAsia="zh-CN" w:bidi="ar-SA"/>
                <w:rPrChange w:id="4319" w:author="林熙悠" w:date="2024-03-25T14:48:03Z">
                  <w:rPr>
                    <w:ins w:id="4320" w:author="林熙悠" w:date="2024-03-25T14:28:14Z"/>
                    <w:rFonts w:hint="eastAsia" w:ascii="楷体" w:hAnsi="楷体" w:eastAsia="楷体" w:cs="楷体"/>
                    <w:kern w:val="2"/>
                    <w:sz w:val="21"/>
                    <w:szCs w:val="21"/>
                    <w:vertAlign w:val="baseline"/>
                    <w:lang w:val="en-US" w:eastAsia="zh-CN" w:bidi="ar-SA"/>
                  </w:rPr>
                </w:rPrChange>
              </w:rPr>
            </w:pPr>
            <w:ins w:id="4321" w:author="林熙悠" w:date="2024-03-25T14:28:14Z">
              <w:r>
                <w:rPr>
                  <w:rFonts w:hint="eastAsia" w:ascii="宋体" w:hAnsi="宋体" w:eastAsia="宋体" w:cs="宋体"/>
                  <w:kern w:val="2"/>
                  <w:sz w:val="21"/>
                  <w:szCs w:val="21"/>
                  <w:vertAlign w:val="baseline"/>
                  <w:lang w:val="en-US" w:eastAsia="zh-CN" w:bidi="ar-SA"/>
                  <w:rPrChange w:id="4322" w:author="林熙悠" w:date="2024-03-25T14:48:03Z">
                    <w:rPr>
                      <w:rFonts w:hint="eastAsia" w:ascii="楷体" w:hAnsi="楷体" w:eastAsia="楷体" w:cs="楷体"/>
                      <w:kern w:val="2"/>
                      <w:sz w:val="21"/>
                      <w:szCs w:val="21"/>
                      <w:vertAlign w:val="baseline"/>
                      <w:lang w:val="en-US" w:eastAsia="zh-CN" w:bidi="ar-SA"/>
                    </w:rPr>
                  </w:rPrChange>
                </w:rPr>
                <w:t>坚决纠正各类就业歧视，保障农民工工资支付，完善劳动关系协商协调机制，维护劳动者合法权益。</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323"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324" w:author="林熙悠" w:date="2024-03-25T14:28:14Z"/>
                <w:rFonts w:hint="eastAsia" w:ascii="宋体" w:hAnsi="宋体" w:eastAsia="宋体" w:cs="宋体"/>
                <w:kern w:val="2"/>
                <w:sz w:val="21"/>
                <w:szCs w:val="21"/>
                <w:vertAlign w:val="baseline"/>
                <w:lang w:val="en-US" w:eastAsia="zh-CN" w:bidi="ar-SA"/>
                <w:rPrChange w:id="4325" w:author="林熙悠" w:date="2024-03-25T14:48:03Z">
                  <w:rPr>
                    <w:ins w:id="4326"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327" w:author="林熙悠" w:date="2024-03-25T14:28:14Z"/>
                <w:rFonts w:hint="eastAsia" w:ascii="宋体" w:hAnsi="宋体" w:eastAsia="宋体" w:cs="宋体"/>
                <w:kern w:val="2"/>
                <w:sz w:val="21"/>
                <w:szCs w:val="21"/>
                <w:vertAlign w:val="baseline"/>
                <w:lang w:val="en-US" w:eastAsia="zh-CN" w:bidi="ar-SA"/>
                <w:rPrChange w:id="4328" w:author="林熙悠" w:date="2024-03-25T14:48:03Z">
                  <w:rPr>
                    <w:ins w:id="4329" w:author="林熙悠" w:date="2024-03-25T14:28:14Z"/>
                    <w:rFonts w:hint="eastAsia" w:ascii="楷体" w:hAnsi="楷体" w:eastAsia="楷体" w:cs="楷体"/>
                    <w:kern w:val="2"/>
                    <w:sz w:val="21"/>
                    <w:szCs w:val="21"/>
                    <w:vertAlign w:val="baseline"/>
                    <w:lang w:val="en-US" w:eastAsia="zh-CN" w:bidi="ar-SA"/>
                  </w:rPr>
                </w:rPrChange>
              </w:rPr>
            </w:pPr>
            <w:ins w:id="4330" w:author="林熙悠" w:date="2024-03-25T14:28:14Z">
              <w:r>
                <w:rPr>
                  <w:rFonts w:hint="eastAsia" w:ascii="宋体" w:hAnsi="宋体" w:eastAsia="宋体" w:cs="宋体"/>
                  <w:kern w:val="2"/>
                  <w:sz w:val="21"/>
                  <w:szCs w:val="21"/>
                  <w:vertAlign w:val="baseline"/>
                  <w:lang w:val="en-US" w:eastAsia="zh-CN" w:bidi="ar-SA"/>
                  <w:rPrChange w:id="4331" w:author="林熙悠" w:date="2024-03-25T14:48:03Z">
                    <w:rPr>
                      <w:rFonts w:hint="eastAsia" w:ascii="楷体" w:hAnsi="楷体" w:eastAsia="楷体" w:cs="楷体"/>
                      <w:kern w:val="2"/>
                      <w:sz w:val="21"/>
                      <w:szCs w:val="21"/>
                      <w:vertAlign w:val="baseline"/>
                      <w:lang w:val="en-US" w:eastAsia="zh-CN" w:bidi="ar-SA"/>
                    </w:rPr>
                  </w:rPrChange>
                </w:rPr>
                <w:t>适应先进制造、现代服务、养老照护等领域人才需求，加强职业技能培训。</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332"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333" w:author="林熙悠" w:date="2024-03-25T14:28:14Z"/>
                <w:rFonts w:hint="eastAsia" w:ascii="宋体" w:hAnsi="宋体" w:eastAsia="宋体" w:cs="宋体"/>
                <w:kern w:val="2"/>
                <w:sz w:val="21"/>
                <w:szCs w:val="21"/>
                <w:vertAlign w:val="baseline"/>
                <w:lang w:val="en-US" w:eastAsia="zh-CN" w:bidi="ar-SA"/>
                <w:rPrChange w:id="4334" w:author="林熙悠" w:date="2024-03-25T14:48:03Z">
                  <w:rPr>
                    <w:ins w:id="4335"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336" w:author="林熙悠" w:date="2024-03-25T14:28:14Z"/>
                <w:rFonts w:hint="eastAsia" w:ascii="宋体" w:hAnsi="宋体" w:eastAsia="宋体" w:cs="宋体"/>
                <w:kern w:val="2"/>
                <w:sz w:val="21"/>
                <w:szCs w:val="21"/>
                <w:vertAlign w:val="baseline"/>
                <w:lang w:val="en-US" w:eastAsia="zh-CN" w:bidi="ar-SA"/>
                <w:rPrChange w:id="4337" w:author="林熙悠" w:date="2024-03-25T14:48:03Z">
                  <w:rPr>
                    <w:ins w:id="4338" w:author="林熙悠" w:date="2024-03-25T14:28:14Z"/>
                    <w:rFonts w:hint="eastAsia" w:ascii="楷体" w:hAnsi="楷体" w:eastAsia="楷体" w:cs="楷体"/>
                    <w:kern w:val="2"/>
                    <w:sz w:val="21"/>
                    <w:szCs w:val="21"/>
                    <w:vertAlign w:val="baseline"/>
                    <w:lang w:val="en-US" w:eastAsia="zh-CN" w:bidi="ar-SA"/>
                  </w:rPr>
                </w:rPrChange>
              </w:rPr>
            </w:pPr>
            <w:ins w:id="4339" w:author="林熙悠" w:date="2024-03-25T14:28:14Z">
              <w:r>
                <w:rPr>
                  <w:rFonts w:hint="eastAsia" w:ascii="宋体" w:hAnsi="宋体" w:eastAsia="宋体" w:cs="宋体"/>
                  <w:kern w:val="2"/>
                  <w:sz w:val="21"/>
                  <w:szCs w:val="21"/>
                  <w:vertAlign w:val="baseline"/>
                  <w:lang w:val="en-US" w:eastAsia="zh-CN" w:bidi="ar-SA"/>
                  <w:rPrChange w:id="4340" w:author="林熙悠" w:date="2024-03-25T14:48:03Z">
                    <w:rPr>
                      <w:rFonts w:hint="eastAsia" w:ascii="楷体" w:hAnsi="楷体" w:eastAsia="楷体" w:cs="楷体"/>
                      <w:kern w:val="2"/>
                      <w:sz w:val="21"/>
                      <w:szCs w:val="21"/>
                      <w:vertAlign w:val="baseline"/>
                      <w:lang w:val="en-US" w:eastAsia="zh-CN" w:bidi="ar-SA"/>
                    </w:rPr>
                  </w:rPrChange>
                </w:rPr>
                <w:t>多渠道增加城乡居民收入，</w:t>
              </w:r>
            </w:ins>
            <w:ins w:id="4341" w:author="林熙悠" w:date="2024-03-25T14:28:14Z">
              <w:r>
                <w:rPr>
                  <w:rFonts w:hint="eastAsia" w:ascii="宋体" w:hAnsi="宋体" w:eastAsia="宋体" w:cs="宋体"/>
                  <w:b/>
                  <w:bCs/>
                  <w:kern w:val="2"/>
                  <w:sz w:val="21"/>
                  <w:szCs w:val="21"/>
                  <w:vertAlign w:val="baseline"/>
                  <w:lang w:val="en-US" w:eastAsia="zh-CN" w:bidi="ar-SA"/>
                  <w:rPrChange w:id="4342" w:author="林熙悠" w:date="2024-03-25T14:48:03Z">
                    <w:rPr>
                      <w:rFonts w:hint="eastAsia" w:ascii="楷体" w:hAnsi="楷体" w:eastAsia="楷体" w:cs="楷体"/>
                      <w:b/>
                      <w:bCs/>
                      <w:kern w:val="2"/>
                      <w:sz w:val="21"/>
                      <w:szCs w:val="21"/>
                      <w:vertAlign w:val="baseline"/>
                      <w:lang w:val="en-US" w:eastAsia="zh-CN" w:bidi="ar-SA"/>
                    </w:rPr>
                  </w:rPrChange>
                </w:rPr>
                <w:t>扩大中等收入群体规模</w:t>
              </w:r>
            </w:ins>
            <w:ins w:id="4343" w:author="林熙悠" w:date="2024-03-25T14:28:14Z">
              <w:r>
                <w:rPr>
                  <w:rFonts w:hint="eastAsia" w:ascii="宋体" w:hAnsi="宋体" w:eastAsia="宋体" w:cs="宋体"/>
                  <w:kern w:val="2"/>
                  <w:sz w:val="21"/>
                  <w:szCs w:val="21"/>
                  <w:vertAlign w:val="baseline"/>
                  <w:lang w:val="en-US" w:eastAsia="zh-CN" w:bidi="ar-SA"/>
                  <w:rPrChange w:id="4344" w:author="林熙悠" w:date="2024-03-25T14:48:03Z">
                    <w:rPr>
                      <w:rFonts w:hint="eastAsia" w:ascii="楷体" w:hAnsi="楷体" w:eastAsia="楷体" w:cs="楷体"/>
                      <w:kern w:val="2"/>
                      <w:sz w:val="21"/>
                      <w:szCs w:val="21"/>
                      <w:vertAlign w:val="baseline"/>
                      <w:lang w:val="en-US" w:eastAsia="zh-CN" w:bidi="ar-SA"/>
                    </w:rPr>
                  </w:rPrChange>
                </w:rPr>
                <w:t>，努力促进低收入群体增收。</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345" w:author="林熙悠" w:date="2024-03-25T14:28:14Z"/>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346" w:author="林熙悠" w:date="2024-03-25T14:28:14Z"/>
                <w:rFonts w:hint="eastAsia" w:ascii="宋体" w:hAnsi="宋体" w:eastAsia="宋体" w:cs="宋体"/>
                <w:kern w:val="2"/>
                <w:sz w:val="21"/>
                <w:szCs w:val="21"/>
                <w:vertAlign w:val="baseline"/>
                <w:lang w:val="en-US" w:eastAsia="zh-CN" w:bidi="ar-SA"/>
                <w:rPrChange w:id="4347" w:author="林熙悠" w:date="2024-03-25T14:48:03Z">
                  <w:rPr>
                    <w:ins w:id="4348" w:author="林熙悠" w:date="2024-03-25T14:28:14Z"/>
                    <w:rFonts w:hint="eastAsia" w:ascii="楷体" w:hAnsi="楷体" w:eastAsia="楷体" w:cs="楷体"/>
                    <w:kern w:val="2"/>
                    <w:sz w:val="21"/>
                    <w:szCs w:val="21"/>
                    <w:vertAlign w:val="baseline"/>
                    <w:lang w:val="en-US" w:eastAsia="zh-CN" w:bidi="ar-SA"/>
                  </w:rPr>
                </w:rPrChange>
              </w:rPr>
            </w:pPr>
            <w:ins w:id="4349" w:author="林熙悠" w:date="2024-03-25T14:28:14Z">
              <w:r>
                <w:rPr>
                  <w:rFonts w:hint="eastAsia" w:ascii="宋体" w:hAnsi="宋体" w:eastAsia="宋体" w:cs="宋体"/>
                  <w:kern w:val="2"/>
                  <w:sz w:val="21"/>
                  <w:szCs w:val="21"/>
                  <w:vertAlign w:val="baseline"/>
                  <w:lang w:val="en-US" w:eastAsia="zh-CN" w:bidi="ar-SA"/>
                  <w:rPrChange w:id="4350" w:author="林熙悠" w:date="2024-03-25T14:48:03Z">
                    <w:rPr>
                      <w:rFonts w:hint="eastAsia" w:ascii="楷体" w:hAnsi="楷体" w:eastAsia="楷体" w:cs="楷体"/>
                      <w:kern w:val="2"/>
                      <w:sz w:val="21"/>
                      <w:szCs w:val="21"/>
                      <w:vertAlign w:val="baseline"/>
                      <w:lang w:val="en-US" w:eastAsia="zh-CN" w:bidi="ar-SA"/>
                    </w:rPr>
                  </w:rPrChange>
                </w:rPr>
                <w:t>提高医疗卫生服务能力</w:t>
              </w:r>
            </w:ins>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351" w:author="林熙悠" w:date="2024-03-25T14:28:14Z"/>
                <w:rFonts w:hint="eastAsia" w:ascii="宋体" w:hAnsi="宋体" w:eastAsia="宋体" w:cs="宋体"/>
                <w:kern w:val="2"/>
                <w:sz w:val="21"/>
                <w:szCs w:val="21"/>
                <w:vertAlign w:val="baseline"/>
                <w:lang w:val="en-US" w:eastAsia="zh-CN" w:bidi="ar-SA"/>
                <w:rPrChange w:id="4352" w:author="林熙悠" w:date="2024-03-25T14:48:03Z">
                  <w:rPr>
                    <w:ins w:id="4353" w:author="林熙悠" w:date="2024-03-25T14:28:14Z"/>
                    <w:rFonts w:hint="eastAsia" w:ascii="楷体" w:hAnsi="楷体" w:eastAsia="楷体" w:cs="楷体"/>
                    <w:kern w:val="2"/>
                    <w:sz w:val="21"/>
                    <w:szCs w:val="21"/>
                    <w:vertAlign w:val="baseline"/>
                    <w:lang w:val="en-US" w:eastAsia="zh-CN" w:bidi="ar-SA"/>
                  </w:rPr>
                </w:rPrChange>
              </w:rPr>
            </w:pPr>
            <w:ins w:id="4354" w:author="林熙悠" w:date="2024-03-25T14:28:14Z">
              <w:r>
                <w:rPr>
                  <w:rFonts w:hint="eastAsia" w:ascii="宋体" w:hAnsi="宋体" w:eastAsia="宋体" w:cs="宋体"/>
                  <w:kern w:val="2"/>
                  <w:sz w:val="21"/>
                  <w:szCs w:val="21"/>
                  <w:vertAlign w:val="baseline"/>
                  <w:lang w:val="en-US" w:eastAsia="zh-CN" w:bidi="ar-SA"/>
                  <w:rPrChange w:id="4355" w:author="林熙悠" w:date="2024-03-25T14:48:03Z">
                    <w:rPr>
                      <w:rFonts w:hint="eastAsia" w:ascii="楷体" w:hAnsi="楷体" w:eastAsia="楷体" w:cs="楷体"/>
                      <w:kern w:val="2"/>
                      <w:sz w:val="21"/>
                      <w:szCs w:val="21"/>
                      <w:vertAlign w:val="baseline"/>
                      <w:lang w:val="en-US" w:eastAsia="zh-CN" w:bidi="ar-SA"/>
                    </w:rPr>
                  </w:rPrChange>
                </w:rPr>
                <w:t>继续做好重点传染病防控。</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356"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357" w:author="林熙悠" w:date="2024-03-25T14:28:14Z"/>
                <w:rFonts w:hint="eastAsia" w:ascii="宋体" w:hAnsi="宋体" w:eastAsia="宋体" w:cs="宋体"/>
                <w:kern w:val="2"/>
                <w:sz w:val="21"/>
                <w:szCs w:val="21"/>
                <w:vertAlign w:val="baseline"/>
                <w:lang w:val="en-US" w:eastAsia="zh-CN" w:bidi="ar-SA"/>
                <w:rPrChange w:id="4358" w:author="林熙悠" w:date="2024-03-25T14:48:03Z">
                  <w:rPr>
                    <w:ins w:id="4359"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360" w:author="林熙悠" w:date="2024-03-25T14:28:14Z"/>
                <w:rFonts w:hint="eastAsia" w:ascii="宋体" w:hAnsi="宋体" w:eastAsia="宋体" w:cs="宋体"/>
                <w:kern w:val="2"/>
                <w:sz w:val="21"/>
                <w:szCs w:val="21"/>
                <w:vertAlign w:val="baseline"/>
                <w:lang w:val="en-US" w:eastAsia="zh-CN" w:bidi="ar-SA"/>
                <w:rPrChange w:id="4361" w:author="林熙悠" w:date="2024-03-25T14:48:03Z">
                  <w:rPr>
                    <w:ins w:id="4362" w:author="林熙悠" w:date="2024-03-25T14:28:14Z"/>
                    <w:rFonts w:hint="eastAsia" w:ascii="楷体" w:hAnsi="楷体" w:eastAsia="楷体" w:cs="楷体"/>
                    <w:kern w:val="2"/>
                    <w:sz w:val="21"/>
                    <w:szCs w:val="21"/>
                    <w:vertAlign w:val="baseline"/>
                    <w:lang w:val="en-US" w:eastAsia="zh-CN" w:bidi="ar-SA"/>
                  </w:rPr>
                </w:rPrChange>
              </w:rPr>
            </w:pPr>
            <w:ins w:id="4363" w:author="林熙悠" w:date="2024-03-25T14:28:14Z">
              <w:r>
                <w:rPr>
                  <w:rFonts w:hint="eastAsia" w:ascii="宋体" w:hAnsi="宋体" w:eastAsia="宋体" w:cs="宋体"/>
                  <w:b/>
                  <w:bCs/>
                  <w:kern w:val="2"/>
                  <w:sz w:val="21"/>
                  <w:szCs w:val="21"/>
                  <w:vertAlign w:val="baseline"/>
                  <w:lang w:val="en-US" w:eastAsia="zh-CN" w:bidi="ar-SA"/>
                  <w:rPrChange w:id="4364" w:author="林熙悠" w:date="2024-03-25T14:48:03Z">
                    <w:rPr>
                      <w:rFonts w:hint="eastAsia" w:ascii="楷体" w:hAnsi="楷体" w:eastAsia="楷体" w:cs="楷体"/>
                      <w:b/>
                      <w:bCs/>
                      <w:kern w:val="2"/>
                      <w:sz w:val="21"/>
                      <w:szCs w:val="21"/>
                      <w:vertAlign w:val="baseline"/>
                      <w:lang w:val="en-US" w:eastAsia="zh-CN" w:bidi="ar-SA"/>
                    </w:rPr>
                  </w:rPrChange>
                </w:rPr>
                <w:t>居民医保人均财政补助标准提高30元</w:t>
              </w:r>
            </w:ins>
            <w:ins w:id="4365" w:author="林熙悠" w:date="2024-03-25T14:28:14Z">
              <w:r>
                <w:rPr>
                  <w:rFonts w:hint="eastAsia" w:ascii="宋体" w:hAnsi="宋体" w:eastAsia="宋体" w:cs="宋体"/>
                  <w:kern w:val="2"/>
                  <w:sz w:val="21"/>
                  <w:szCs w:val="21"/>
                  <w:vertAlign w:val="baseline"/>
                  <w:lang w:val="en-US" w:eastAsia="zh-CN" w:bidi="ar-SA"/>
                  <w:rPrChange w:id="4366" w:author="林熙悠" w:date="2024-03-25T14:48:03Z">
                    <w:rPr>
                      <w:rFonts w:hint="eastAsia" w:ascii="楷体" w:hAnsi="楷体" w:eastAsia="楷体" w:cs="楷体"/>
                      <w:kern w:val="2"/>
                      <w:sz w:val="21"/>
                      <w:szCs w:val="21"/>
                      <w:vertAlign w:val="baseline"/>
                      <w:lang w:val="en-US" w:eastAsia="zh-CN" w:bidi="ar-SA"/>
                    </w:rPr>
                  </w:rPrChange>
                </w:rPr>
                <w:t>。促进医保、医疗、医药协同发展和治理。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367"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368" w:author="林熙悠" w:date="2024-03-25T14:28:14Z"/>
                <w:rFonts w:hint="eastAsia" w:ascii="宋体" w:hAnsi="宋体" w:eastAsia="宋体" w:cs="宋体"/>
                <w:kern w:val="2"/>
                <w:sz w:val="21"/>
                <w:szCs w:val="21"/>
                <w:vertAlign w:val="baseline"/>
                <w:lang w:val="en-US" w:eastAsia="zh-CN" w:bidi="ar-SA"/>
                <w:rPrChange w:id="4369" w:author="林熙悠" w:date="2024-03-25T14:48:03Z">
                  <w:rPr>
                    <w:ins w:id="4370"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371" w:author="林熙悠" w:date="2024-03-25T14:28:14Z"/>
                <w:rFonts w:hint="eastAsia" w:ascii="宋体" w:hAnsi="宋体" w:eastAsia="宋体" w:cs="宋体"/>
                <w:kern w:val="2"/>
                <w:sz w:val="21"/>
                <w:szCs w:val="21"/>
                <w:vertAlign w:val="baseline"/>
                <w:lang w:val="en-US" w:eastAsia="zh-CN" w:bidi="ar-SA"/>
                <w:rPrChange w:id="4372" w:author="林熙悠" w:date="2024-03-25T14:48:03Z">
                  <w:rPr>
                    <w:ins w:id="4373" w:author="林熙悠" w:date="2024-03-25T14:28:14Z"/>
                    <w:rFonts w:hint="eastAsia" w:ascii="楷体" w:hAnsi="楷体" w:eastAsia="楷体" w:cs="楷体"/>
                    <w:kern w:val="2"/>
                    <w:sz w:val="21"/>
                    <w:szCs w:val="21"/>
                    <w:vertAlign w:val="baseline"/>
                    <w:lang w:val="en-US" w:eastAsia="zh-CN" w:bidi="ar-SA"/>
                  </w:rPr>
                </w:rPrChange>
              </w:rPr>
            </w:pPr>
            <w:ins w:id="4374" w:author="林熙悠" w:date="2024-03-25T14:28:14Z">
              <w:r>
                <w:rPr>
                  <w:rFonts w:hint="eastAsia" w:ascii="宋体" w:hAnsi="宋体" w:eastAsia="宋体" w:cs="宋体"/>
                  <w:kern w:val="2"/>
                  <w:sz w:val="21"/>
                  <w:szCs w:val="21"/>
                  <w:vertAlign w:val="baseline"/>
                  <w:lang w:val="en-US" w:eastAsia="zh-CN" w:bidi="ar-SA"/>
                  <w:rPrChange w:id="4375" w:author="林熙悠" w:date="2024-03-25T14:48:03Z">
                    <w:rPr>
                      <w:rFonts w:hint="eastAsia" w:ascii="楷体" w:hAnsi="楷体" w:eastAsia="楷体" w:cs="楷体"/>
                      <w:kern w:val="2"/>
                      <w:sz w:val="21"/>
                      <w:szCs w:val="21"/>
                      <w:vertAlign w:val="baseline"/>
                      <w:lang w:val="en-US" w:eastAsia="zh-CN" w:bidi="ar-SA"/>
                    </w:rPr>
                  </w:rPrChange>
                </w:rPr>
                <w:t>推动基本医疗保险</w:t>
              </w:r>
            </w:ins>
            <w:ins w:id="4376" w:author="林熙悠" w:date="2024-03-25T14:28:14Z">
              <w:r>
                <w:rPr>
                  <w:rFonts w:hint="eastAsia" w:ascii="宋体" w:hAnsi="宋体" w:eastAsia="宋体" w:cs="宋体"/>
                  <w:b/>
                  <w:bCs/>
                  <w:kern w:val="2"/>
                  <w:sz w:val="21"/>
                  <w:szCs w:val="21"/>
                  <w:vertAlign w:val="baseline"/>
                  <w:lang w:val="en-US" w:eastAsia="zh-CN" w:bidi="ar-SA"/>
                  <w:rPrChange w:id="4377" w:author="林熙悠" w:date="2024-03-25T14:48:03Z">
                    <w:rPr>
                      <w:rFonts w:hint="eastAsia" w:ascii="楷体" w:hAnsi="楷体" w:eastAsia="楷体" w:cs="楷体"/>
                      <w:b/>
                      <w:bCs/>
                      <w:kern w:val="2"/>
                      <w:sz w:val="21"/>
                      <w:szCs w:val="21"/>
                      <w:vertAlign w:val="baseline"/>
                      <w:lang w:val="en-US" w:eastAsia="zh-CN" w:bidi="ar-SA"/>
                    </w:rPr>
                  </w:rPrChange>
                </w:rPr>
                <w:t>省级统筹</w:t>
              </w:r>
            </w:ins>
            <w:ins w:id="4378" w:author="林熙悠" w:date="2024-03-25T14:28:14Z">
              <w:r>
                <w:rPr>
                  <w:rFonts w:hint="eastAsia" w:ascii="宋体" w:hAnsi="宋体" w:eastAsia="宋体" w:cs="宋体"/>
                  <w:kern w:val="2"/>
                  <w:sz w:val="21"/>
                  <w:szCs w:val="21"/>
                  <w:vertAlign w:val="baseline"/>
                  <w:lang w:val="en-US" w:eastAsia="zh-CN" w:bidi="ar-SA"/>
                  <w:rPrChange w:id="4379" w:author="林熙悠" w:date="2024-03-25T14:48:03Z">
                    <w:rPr>
                      <w:rFonts w:hint="eastAsia" w:ascii="楷体" w:hAnsi="楷体" w:eastAsia="楷体" w:cs="楷体"/>
                      <w:kern w:val="2"/>
                      <w:sz w:val="21"/>
                      <w:szCs w:val="21"/>
                      <w:vertAlign w:val="baseline"/>
                      <w:lang w:val="en-US" w:eastAsia="zh-CN" w:bidi="ar-SA"/>
                    </w:rPr>
                  </w:rPrChange>
                </w:rPr>
                <w:t>，完善国家药品集中采购制度，强化医保基金使用常态化监管，落实和完善异地就医结算。</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380"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381" w:author="林熙悠" w:date="2024-03-25T14:28:14Z"/>
                <w:rFonts w:hint="eastAsia" w:ascii="宋体" w:hAnsi="宋体" w:eastAsia="宋体" w:cs="宋体"/>
                <w:kern w:val="2"/>
                <w:sz w:val="21"/>
                <w:szCs w:val="21"/>
                <w:vertAlign w:val="baseline"/>
                <w:lang w:val="en-US" w:eastAsia="zh-CN" w:bidi="ar-SA"/>
                <w:rPrChange w:id="4382" w:author="林熙悠" w:date="2024-03-25T14:48:03Z">
                  <w:rPr>
                    <w:ins w:id="4383"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384" w:author="林熙悠" w:date="2024-03-25T14:28:14Z"/>
                <w:rFonts w:hint="eastAsia" w:ascii="宋体" w:hAnsi="宋体" w:eastAsia="宋体" w:cs="宋体"/>
                <w:kern w:val="2"/>
                <w:sz w:val="21"/>
                <w:szCs w:val="21"/>
                <w:vertAlign w:val="baseline"/>
                <w:lang w:val="en-US" w:eastAsia="zh-CN" w:bidi="ar-SA"/>
                <w:rPrChange w:id="4385" w:author="林熙悠" w:date="2024-03-25T14:48:03Z">
                  <w:rPr>
                    <w:ins w:id="4386" w:author="林熙悠" w:date="2024-03-25T14:28:14Z"/>
                    <w:rFonts w:hint="eastAsia" w:ascii="楷体" w:hAnsi="楷体" w:eastAsia="楷体" w:cs="楷体"/>
                    <w:kern w:val="2"/>
                    <w:sz w:val="21"/>
                    <w:szCs w:val="21"/>
                    <w:vertAlign w:val="baseline"/>
                    <w:lang w:val="en-US" w:eastAsia="zh-CN" w:bidi="ar-SA"/>
                  </w:rPr>
                </w:rPrChange>
              </w:rPr>
            </w:pPr>
            <w:ins w:id="4387" w:author="林熙悠" w:date="2024-03-25T14:28:14Z">
              <w:r>
                <w:rPr>
                  <w:rFonts w:hint="eastAsia" w:ascii="宋体" w:hAnsi="宋体" w:eastAsia="宋体" w:cs="宋体"/>
                  <w:kern w:val="2"/>
                  <w:sz w:val="21"/>
                  <w:szCs w:val="21"/>
                  <w:vertAlign w:val="baseline"/>
                  <w:lang w:val="en-US" w:eastAsia="zh-CN" w:bidi="ar-SA"/>
                  <w:rPrChange w:id="4388" w:author="林熙悠" w:date="2024-03-25T14:48:03Z">
                    <w:rPr>
                      <w:rFonts w:hint="eastAsia" w:ascii="楷体" w:hAnsi="楷体" w:eastAsia="楷体" w:cs="楷体"/>
                      <w:kern w:val="2"/>
                      <w:sz w:val="21"/>
                      <w:szCs w:val="21"/>
                      <w:vertAlign w:val="baseline"/>
                      <w:lang w:val="en-US" w:eastAsia="zh-CN" w:bidi="ar-SA"/>
                    </w:rPr>
                  </w:rPrChange>
                </w:rPr>
                <w:t>深化公立医院改革，以患者为中心改善医疗服务，推动检查检验结果互认。</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389"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390" w:author="林熙悠" w:date="2024-03-25T14:28:14Z"/>
                <w:rFonts w:hint="eastAsia" w:ascii="宋体" w:hAnsi="宋体" w:eastAsia="宋体" w:cs="宋体"/>
                <w:kern w:val="2"/>
                <w:sz w:val="21"/>
                <w:szCs w:val="21"/>
                <w:vertAlign w:val="baseline"/>
                <w:lang w:val="en-US" w:eastAsia="zh-CN" w:bidi="ar-SA"/>
                <w:rPrChange w:id="4391" w:author="林熙悠" w:date="2024-03-25T14:48:03Z">
                  <w:rPr>
                    <w:ins w:id="4392"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393" w:author="林熙悠" w:date="2024-03-25T14:28:14Z"/>
                <w:rFonts w:hint="eastAsia" w:ascii="宋体" w:hAnsi="宋体" w:eastAsia="宋体" w:cs="宋体"/>
                <w:kern w:val="2"/>
                <w:sz w:val="21"/>
                <w:szCs w:val="21"/>
                <w:vertAlign w:val="baseline"/>
                <w:lang w:val="en-US" w:eastAsia="zh-CN" w:bidi="ar-SA"/>
                <w:rPrChange w:id="4394" w:author="林熙悠" w:date="2024-03-25T14:48:03Z">
                  <w:rPr>
                    <w:ins w:id="4395" w:author="林熙悠" w:date="2024-03-25T14:28:14Z"/>
                    <w:rFonts w:hint="eastAsia" w:ascii="楷体" w:hAnsi="楷体" w:eastAsia="楷体" w:cs="楷体"/>
                    <w:kern w:val="2"/>
                    <w:sz w:val="21"/>
                    <w:szCs w:val="21"/>
                    <w:vertAlign w:val="baseline"/>
                    <w:lang w:val="en-US" w:eastAsia="zh-CN" w:bidi="ar-SA"/>
                  </w:rPr>
                </w:rPrChange>
              </w:rPr>
            </w:pPr>
            <w:ins w:id="4396" w:author="林熙悠" w:date="2024-03-25T14:28:14Z">
              <w:r>
                <w:rPr>
                  <w:rFonts w:hint="eastAsia" w:ascii="宋体" w:hAnsi="宋体" w:eastAsia="宋体" w:cs="宋体"/>
                  <w:kern w:val="2"/>
                  <w:sz w:val="21"/>
                  <w:szCs w:val="21"/>
                  <w:vertAlign w:val="baseline"/>
                  <w:lang w:val="en-US" w:eastAsia="zh-CN" w:bidi="ar-SA"/>
                  <w:rPrChange w:id="4397" w:author="林熙悠" w:date="2024-03-25T14:48:03Z">
                    <w:rPr>
                      <w:rFonts w:hint="eastAsia" w:ascii="楷体" w:hAnsi="楷体" w:eastAsia="楷体" w:cs="楷体"/>
                      <w:kern w:val="2"/>
                      <w:sz w:val="21"/>
                      <w:szCs w:val="21"/>
                      <w:vertAlign w:val="baseline"/>
                      <w:lang w:val="en-US" w:eastAsia="zh-CN" w:bidi="ar-SA"/>
                    </w:rPr>
                  </w:rPrChange>
                </w:rPr>
                <w:t>着眼推进分级诊疗，引导优质医疗资源下沉基层，加强县乡村医疗服务协同联动，扩大基层医疗卫生机构慢性病、常见病用药种类。</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398"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399" w:author="林熙悠" w:date="2024-03-25T14:28:14Z"/>
                <w:rFonts w:hint="eastAsia" w:ascii="宋体" w:hAnsi="宋体" w:eastAsia="宋体" w:cs="宋体"/>
                <w:kern w:val="2"/>
                <w:sz w:val="21"/>
                <w:szCs w:val="21"/>
                <w:vertAlign w:val="baseline"/>
                <w:lang w:val="en-US" w:eastAsia="zh-CN" w:bidi="ar-SA"/>
                <w:rPrChange w:id="4400" w:author="林熙悠" w:date="2024-03-25T14:48:03Z">
                  <w:rPr>
                    <w:ins w:id="4401"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402" w:author="林熙悠" w:date="2024-03-25T14:28:14Z"/>
                <w:rFonts w:hint="eastAsia" w:ascii="宋体" w:hAnsi="宋体" w:eastAsia="宋体" w:cs="宋体"/>
                <w:kern w:val="2"/>
                <w:sz w:val="21"/>
                <w:szCs w:val="21"/>
                <w:vertAlign w:val="baseline"/>
                <w:lang w:val="en-US" w:eastAsia="zh-CN" w:bidi="ar-SA"/>
                <w:rPrChange w:id="4403" w:author="林熙悠" w:date="2024-03-25T14:48:03Z">
                  <w:rPr>
                    <w:ins w:id="4404" w:author="林熙悠" w:date="2024-03-25T14:28:14Z"/>
                    <w:rFonts w:hint="eastAsia" w:ascii="楷体" w:hAnsi="楷体" w:eastAsia="楷体" w:cs="楷体"/>
                    <w:kern w:val="2"/>
                    <w:sz w:val="21"/>
                    <w:szCs w:val="21"/>
                    <w:vertAlign w:val="baseline"/>
                    <w:lang w:val="en-US" w:eastAsia="zh-CN" w:bidi="ar-SA"/>
                  </w:rPr>
                </w:rPrChange>
              </w:rPr>
            </w:pPr>
            <w:ins w:id="4405" w:author="林熙悠" w:date="2024-03-25T14:28:14Z">
              <w:r>
                <w:rPr>
                  <w:rFonts w:hint="eastAsia" w:ascii="宋体" w:hAnsi="宋体" w:eastAsia="宋体" w:cs="宋体"/>
                  <w:kern w:val="2"/>
                  <w:sz w:val="21"/>
                  <w:szCs w:val="21"/>
                  <w:vertAlign w:val="baseline"/>
                  <w:lang w:val="en-US" w:eastAsia="zh-CN" w:bidi="ar-SA"/>
                  <w:rPrChange w:id="4406" w:author="林熙悠" w:date="2024-03-25T14:48:03Z">
                    <w:rPr>
                      <w:rFonts w:hint="eastAsia" w:ascii="楷体" w:hAnsi="楷体" w:eastAsia="楷体" w:cs="楷体"/>
                      <w:kern w:val="2"/>
                      <w:sz w:val="21"/>
                      <w:szCs w:val="21"/>
                      <w:vertAlign w:val="baseline"/>
                      <w:lang w:val="en-US" w:eastAsia="zh-CN" w:bidi="ar-SA"/>
                    </w:rPr>
                  </w:rPrChange>
                </w:rPr>
                <w:t>加快补齐儿科、老年医学、精神卫生、医疗护理等服务短板。</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407"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408" w:author="林熙悠" w:date="2024-03-25T14:28:14Z"/>
                <w:rFonts w:hint="eastAsia" w:ascii="宋体" w:hAnsi="宋体" w:eastAsia="宋体" w:cs="宋体"/>
                <w:kern w:val="2"/>
                <w:sz w:val="21"/>
                <w:szCs w:val="21"/>
                <w:vertAlign w:val="baseline"/>
                <w:lang w:val="en-US" w:eastAsia="zh-CN" w:bidi="ar-SA"/>
                <w:rPrChange w:id="4409" w:author="林熙悠" w:date="2024-03-25T14:48:03Z">
                  <w:rPr>
                    <w:ins w:id="4410"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411" w:author="林熙悠" w:date="2024-03-25T14:28:14Z"/>
                <w:rFonts w:hint="eastAsia" w:ascii="宋体" w:hAnsi="宋体" w:eastAsia="宋体" w:cs="宋体"/>
                <w:kern w:val="2"/>
                <w:sz w:val="21"/>
                <w:szCs w:val="21"/>
                <w:vertAlign w:val="baseline"/>
                <w:lang w:val="en-US" w:eastAsia="zh-CN" w:bidi="ar-SA"/>
                <w:rPrChange w:id="4412" w:author="林熙悠" w:date="2024-03-25T14:48:03Z">
                  <w:rPr>
                    <w:ins w:id="4413" w:author="林熙悠" w:date="2024-03-25T14:28:14Z"/>
                    <w:rFonts w:hint="eastAsia" w:ascii="楷体" w:hAnsi="楷体" w:eastAsia="楷体" w:cs="楷体"/>
                    <w:kern w:val="2"/>
                    <w:sz w:val="21"/>
                    <w:szCs w:val="21"/>
                    <w:vertAlign w:val="baseline"/>
                    <w:lang w:val="en-US" w:eastAsia="zh-CN" w:bidi="ar-SA"/>
                  </w:rPr>
                </w:rPrChange>
              </w:rPr>
            </w:pPr>
            <w:ins w:id="4414" w:author="林熙悠" w:date="2024-03-25T14:28:14Z">
              <w:r>
                <w:rPr>
                  <w:rFonts w:hint="eastAsia" w:ascii="宋体" w:hAnsi="宋体" w:eastAsia="宋体" w:cs="宋体"/>
                  <w:kern w:val="2"/>
                  <w:sz w:val="21"/>
                  <w:szCs w:val="21"/>
                  <w:vertAlign w:val="baseline"/>
                  <w:lang w:val="en-US" w:eastAsia="zh-CN" w:bidi="ar-SA"/>
                  <w:rPrChange w:id="4415" w:author="林熙悠" w:date="2024-03-25T14:48:03Z">
                    <w:rPr>
                      <w:rFonts w:hint="eastAsia" w:ascii="楷体" w:hAnsi="楷体" w:eastAsia="楷体" w:cs="楷体"/>
                      <w:kern w:val="2"/>
                      <w:sz w:val="21"/>
                      <w:szCs w:val="21"/>
                      <w:vertAlign w:val="baseline"/>
                      <w:lang w:val="en-US" w:eastAsia="zh-CN" w:bidi="ar-SA"/>
                    </w:rPr>
                  </w:rPrChange>
                </w:rPr>
                <w:t>促进中医药传承创新，加强中医优势专科建设。</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280" w:hRule="atLeast"/>
          <w:ins w:id="4416"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417" w:author="林熙悠" w:date="2024-03-25T14:28:14Z"/>
                <w:rFonts w:hint="eastAsia" w:ascii="宋体" w:hAnsi="宋体" w:eastAsia="宋体" w:cs="宋体"/>
                <w:kern w:val="2"/>
                <w:sz w:val="21"/>
                <w:szCs w:val="21"/>
                <w:vertAlign w:val="baseline"/>
                <w:lang w:val="en-US" w:eastAsia="zh-CN" w:bidi="ar-SA"/>
                <w:rPrChange w:id="4418" w:author="林熙悠" w:date="2024-03-25T14:48:03Z">
                  <w:rPr>
                    <w:ins w:id="4419"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420" w:author="林熙悠" w:date="2024-03-25T14:28:14Z"/>
                <w:rFonts w:hint="eastAsia" w:ascii="宋体" w:hAnsi="宋体" w:eastAsia="宋体" w:cs="宋体"/>
                <w:kern w:val="2"/>
                <w:sz w:val="21"/>
                <w:szCs w:val="21"/>
                <w:vertAlign w:val="baseline"/>
                <w:lang w:val="en-US" w:eastAsia="zh-CN" w:bidi="ar-SA"/>
                <w:rPrChange w:id="4421" w:author="林熙悠" w:date="2024-03-25T14:48:03Z">
                  <w:rPr>
                    <w:ins w:id="4422" w:author="林熙悠" w:date="2024-03-25T14:28:14Z"/>
                    <w:rFonts w:hint="eastAsia" w:ascii="楷体" w:hAnsi="楷体" w:eastAsia="楷体" w:cs="楷体"/>
                    <w:kern w:val="2"/>
                    <w:sz w:val="21"/>
                    <w:szCs w:val="21"/>
                    <w:vertAlign w:val="baseline"/>
                    <w:lang w:val="en-US" w:eastAsia="zh-CN" w:bidi="ar-SA"/>
                  </w:rPr>
                </w:rPrChange>
              </w:rPr>
            </w:pPr>
            <w:ins w:id="4423" w:author="林熙悠" w:date="2024-03-25T14:28:14Z">
              <w:r>
                <w:rPr>
                  <w:rFonts w:hint="eastAsia" w:ascii="宋体" w:hAnsi="宋体" w:eastAsia="宋体" w:cs="宋体"/>
                  <w:kern w:val="2"/>
                  <w:sz w:val="21"/>
                  <w:szCs w:val="21"/>
                  <w:vertAlign w:val="baseline"/>
                  <w:lang w:val="en-US" w:eastAsia="zh-CN" w:bidi="ar-SA"/>
                  <w:rPrChange w:id="4424" w:author="林熙悠" w:date="2024-03-25T14:48:03Z">
                    <w:rPr>
                      <w:rFonts w:hint="eastAsia" w:ascii="楷体" w:hAnsi="楷体" w:eastAsia="楷体" w:cs="楷体"/>
                      <w:kern w:val="2"/>
                      <w:sz w:val="21"/>
                      <w:szCs w:val="21"/>
                      <w:vertAlign w:val="baseline"/>
                      <w:lang w:val="en-US" w:eastAsia="zh-CN" w:bidi="ar-SA"/>
                    </w:rPr>
                  </w:rPrChange>
                </w:rPr>
                <w:t>深入开展健康中国行动和爱国卫生运动，筑牢人民群众健康防线。</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46" w:hRule="atLeast"/>
          <w:ins w:id="4425" w:author="林熙悠" w:date="2024-03-25T14:28:14Z"/>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426" w:author="林熙悠" w:date="2024-03-25T14:28:14Z"/>
                <w:rFonts w:hint="eastAsia" w:ascii="宋体" w:hAnsi="宋体" w:eastAsia="宋体" w:cs="宋体"/>
                <w:kern w:val="2"/>
                <w:sz w:val="21"/>
                <w:szCs w:val="21"/>
                <w:vertAlign w:val="baseline"/>
                <w:lang w:val="en-US" w:eastAsia="zh-CN" w:bidi="ar-SA"/>
                <w:rPrChange w:id="4427" w:author="林熙悠" w:date="2024-03-25T14:48:03Z">
                  <w:rPr>
                    <w:ins w:id="4428" w:author="林熙悠" w:date="2024-03-25T14:28:14Z"/>
                    <w:rFonts w:hint="eastAsia" w:ascii="楷体" w:hAnsi="楷体" w:eastAsia="楷体" w:cs="楷体"/>
                    <w:kern w:val="2"/>
                    <w:sz w:val="21"/>
                    <w:szCs w:val="21"/>
                    <w:vertAlign w:val="baseline"/>
                    <w:lang w:val="en-US" w:eastAsia="zh-CN" w:bidi="ar-SA"/>
                  </w:rPr>
                </w:rPrChange>
              </w:rPr>
            </w:pPr>
            <w:ins w:id="4429" w:author="林熙悠" w:date="2024-03-25T14:28:14Z">
              <w:r>
                <w:rPr>
                  <w:rFonts w:hint="eastAsia" w:ascii="宋体" w:hAnsi="宋体" w:eastAsia="宋体" w:cs="宋体"/>
                  <w:kern w:val="2"/>
                  <w:sz w:val="21"/>
                  <w:szCs w:val="21"/>
                  <w:vertAlign w:val="baseline"/>
                  <w:lang w:val="en-US" w:eastAsia="zh-CN" w:bidi="ar-SA"/>
                  <w:rPrChange w:id="4430" w:author="林熙悠" w:date="2024-03-25T14:48:03Z">
                    <w:rPr>
                      <w:rFonts w:hint="eastAsia" w:ascii="楷体" w:hAnsi="楷体" w:eastAsia="楷体" w:cs="楷体"/>
                      <w:kern w:val="2"/>
                      <w:sz w:val="21"/>
                      <w:szCs w:val="21"/>
                      <w:vertAlign w:val="baseline"/>
                      <w:lang w:val="en-US" w:eastAsia="zh-CN" w:bidi="ar-SA"/>
                    </w:rPr>
                  </w:rPrChange>
                </w:rPr>
                <w:t>加强社会保障和服务</w:t>
              </w:r>
            </w:ins>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431" w:author="林熙悠" w:date="2024-03-25T14:28:14Z"/>
                <w:rFonts w:hint="eastAsia" w:ascii="宋体" w:hAnsi="宋体" w:eastAsia="宋体" w:cs="宋体"/>
                <w:kern w:val="2"/>
                <w:sz w:val="21"/>
                <w:szCs w:val="21"/>
                <w:vertAlign w:val="baseline"/>
                <w:lang w:val="en-US" w:eastAsia="zh-CN" w:bidi="ar-SA"/>
                <w:rPrChange w:id="4432" w:author="林熙悠" w:date="2024-03-25T14:48:03Z">
                  <w:rPr>
                    <w:ins w:id="4433" w:author="林熙悠" w:date="2024-03-25T14:28:14Z"/>
                    <w:rFonts w:hint="eastAsia" w:ascii="楷体" w:hAnsi="楷体" w:eastAsia="楷体" w:cs="楷体"/>
                    <w:kern w:val="2"/>
                    <w:sz w:val="21"/>
                    <w:szCs w:val="21"/>
                    <w:vertAlign w:val="baseline"/>
                    <w:lang w:val="en-US" w:eastAsia="zh-CN" w:bidi="ar-SA"/>
                  </w:rPr>
                </w:rPrChange>
              </w:rPr>
            </w:pPr>
            <w:ins w:id="4434" w:author="林熙悠" w:date="2024-03-25T14:28:14Z">
              <w:r>
                <w:rPr>
                  <w:rFonts w:hint="eastAsia" w:ascii="宋体" w:hAnsi="宋体" w:eastAsia="宋体" w:cs="宋体"/>
                  <w:b/>
                  <w:bCs/>
                  <w:kern w:val="2"/>
                  <w:sz w:val="21"/>
                  <w:szCs w:val="21"/>
                  <w:vertAlign w:val="baseline"/>
                  <w:lang w:val="en-US" w:eastAsia="zh-CN" w:bidi="ar-SA"/>
                  <w:rPrChange w:id="4435" w:author="林熙悠" w:date="2024-03-25T14:48:03Z">
                    <w:rPr>
                      <w:rFonts w:hint="eastAsia" w:ascii="楷体" w:hAnsi="楷体" w:eastAsia="楷体" w:cs="楷体"/>
                      <w:b/>
                      <w:bCs/>
                      <w:kern w:val="2"/>
                      <w:sz w:val="21"/>
                      <w:szCs w:val="21"/>
                      <w:vertAlign w:val="baseline"/>
                      <w:lang w:val="en-US" w:eastAsia="zh-CN" w:bidi="ar-SA"/>
                    </w:rPr>
                  </w:rPrChange>
                </w:rPr>
                <w:t>实施积极应对人口老龄化国家战略</w:t>
              </w:r>
            </w:ins>
            <w:ins w:id="4436" w:author="林熙悠" w:date="2024-03-25T14:28:14Z">
              <w:r>
                <w:rPr>
                  <w:rFonts w:hint="eastAsia" w:ascii="宋体" w:hAnsi="宋体" w:eastAsia="宋体" w:cs="宋体"/>
                  <w:kern w:val="2"/>
                  <w:sz w:val="21"/>
                  <w:szCs w:val="21"/>
                  <w:vertAlign w:val="baseline"/>
                  <w:lang w:val="en-US" w:eastAsia="zh-CN" w:bidi="ar-SA"/>
                  <w:rPrChange w:id="4437" w:author="林熙悠" w:date="2024-03-25T14:48:03Z">
                    <w:rPr>
                      <w:rFonts w:hint="eastAsia" w:ascii="楷体" w:hAnsi="楷体" w:eastAsia="楷体" w:cs="楷体"/>
                      <w:kern w:val="2"/>
                      <w:sz w:val="21"/>
                      <w:szCs w:val="21"/>
                      <w:vertAlign w:val="baseline"/>
                      <w:lang w:val="en-US" w:eastAsia="zh-CN" w:bidi="ar-SA"/>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46" w:hRule="atLeast"/>
          <w:ins w:id="4438"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439" w:author="林熙悠" w:date="2024-03-25T14:28:14Z"/>
                <w:rFonts w:hint="eastAsia" w:ascii="宋体" w:hAnsi="宋体" w:eastAsia="宋体" w:cs="宋体"/>
                <w:szCs w:val="21"/>
                <w:rPrChange w:id="4440" w:author="林熙悠" w:date="2024-03-25T14:48:03Z">
                  <w:rPr>
                    <w:ins w:id="4441" w:author="林熙悠" w:date="2024-03-25T14:28:14Z"/>
                    <w:rFonts w:hint="eastAsia" w:ascii="楷体" w:hAnsi="楷体" w:eastAsia="楷体" w:cs="楷体"/>
                    <w:szCs w:val="21"/>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442" w:author="林熙悠" w:date="2024-03-25T14:28:14Z"/>
                <w:rFonts w:hint="eastAsia" w:ascii="宋体" w:hAnsi="宋体" w:eastAsia="宋体" w:cs="宋体"/>
                <w:kern w:val="2"/>
                <w:sz w:val="21"/>
                <w:szCs w:val="21"/>
                <w:vertAlign w:val="baseline"/>
                <w:lang w:val="en-US" w:eastAsia="zh-CN" w:bidi="ar-SA"/>
                <w:rPrChange w:id="4443" w:author="林熙悠" w:date="2024-03-25T14:48:03Z">
                  <w:rPr>
                    <w:ins w:id="4444" w:author="林熙悠" w:date="2024-03-25T14:28:14Z"/>
                    <w:rFonts w:hint="eastAsia" w:ascii="楷体" w:hAnsi="楷体" w:eastAsia="楷体" w:cs="楷体"/>
                    <w:kern w:val="2"/>
                    <w:sz w:val="21"/>
                    <w:szCs w:val="21"/>
                    <w:vertAlign w:val="baseline"/>
                    <w:lang w:val="en-US" w:eastAsia="zh-CN" w:bidi="ar-SA"/>
                  </w:rPr>
                </w:rPrChange>
              </w:rPr>
            </w:pPr>
            <w:ins w:id="4445" w:author="林熙悠" w:date="2024-03-25T14:28:14Z">
              <w:r>
                <w:rPr>
                  <w:rFonts w:hint="eastAsia" w:ascii="宋体" w:hAnsi="宋体" w:eastAsia="宋体" w:cs="宋体"/>
                  <w:b/>
                  <w:bCs/>
                  <w:kern w:val="2"/>
                  <w:sz w:val="21"/>
                  <w:szCs w:val="21"/>
                  <w:vertAlign w:val="baseline"/>
                  <w:lang w:val="en-US" w:eastAsia="zh-CN" w:bidi="ar-SA"/>
                  <w:rPrChange w:id="4446" w:author="林熙悠" w:date="2024-03-25T14:48:03Z">
                    <w:rPr>
                      <w:rFonts w:hint="eastAsia" w:ascii="楷体" w:hAnsi="楷体" w:eastAsia="楷体" w:cs="楷体"/>
                      <w:b/>
                      <w:bCs/>
                      <w:kern w:val="2"/>
                      <w:sz w:val="21"/>
                      <w:szCs w:val="21"/>
                      <w:vertAlign w:val="baseline"/>
                      <w:lang w:val="en-US" w:eastAsia="zh-CN" w:bidi="ar-SA"/>
                    </w:rPr>
                  </w:rPrChange>
                </w:rPr>
                <w:t>城乡居民基础养老金月最低标准提高20元</w:t>
              </w:r>
            </w:ins>
            <w:ins w:id="4447" w:author="林熙悠" w:date="2024-03-25T14:28:14Z">
              <w:r>
                <w:rPr>
                  <w:rFonts w:hint="eastAsia" w:ascii="宋体" w:hAnsi="宋体" w:eastAsia="宋体" w:cs="宋体"/>
                  <w:kern w:val="2"/>
                  <w:sz w:val="21"/>
                  <w:szCs w:val="21"/>
                  <w:vertAlign w:val="baseline"/>
                  <w:lang w:val="en-US" w:eastAsia="zh-CN" w:bidi="ar-SA"/>
                  <w:rPrChange w:id="4448" w:author="林熙悠" w:date="2024-03-25T14:48:03Z">
                    <w:rPr>
                      <w:rFonts w:hint="eastAsia" w:ascii="楷体" w:hAnsi="楷体" w:eastAsia="楷体" w:cs="楷体"/>
                      <w:kern w:val="2"/>
                      <w:sz w:val="21"/>
                      <w:szCs w:val="21"/>
                      <w:vertAlign w:val="baseline"/>
                      <w:lang w:val="en-US" w:eastAsia="zh-CN" w:bidi="ar-SA"/>
                    </w:rPr>
                  </w:rPrChange>
                </w:rPr>
                <w:t>，继续提高退休人员基本养老金，完善养老保险全国统筹。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46" w:hRule="atLeast"/>
          <w:ins w:id="4449"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450" w:author="林熙悠" w:date="2024-03-25T14:28:14Z"/>
                <w:rFonts w:hint="eastAsia" w:ascii="宋体" w:hAnsi="宋体" w:eastAsia="宋体" w:cs="宋体"/>
                <w:kern w:val="2"/>
                <w:sz w:val="21"/>
                <w:szCs w:val="21"/>
                <w:vertAlign w:val="baseline"/>
                <w:lang w:val="en-US" w:eastAsia="zh-CN" w:bidi="ar-SA"/>
                <w:rPrChange w:id="4451" w:author="林熙悠" w:date="2024-03-25T14:48:03Z">
                  <w:rPr>
                    <w:ins w:id="4452"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453" w:author="林熙悠" w:date="2024-03-25T14:28:14Z"/>
                <w:rFonts w:hint="eastAsia" w:ascii="宋体" w:hAnsi="宋体" w:eastAsia="宋体" w:cs="宋体"/>
                <w:kern w:val="2"/>
                <w:sz w:val="21"/>
                <w:szCs w:val="21"/>
                <w:vertAlign w:val="baseline"/>
                <w:lang w:val="en-US" w:eastAsia="zh-CN" w:bidi="ar-SA"/>
                <w:rPrChange w:id="4454" w:author="林熙悠" w:date="2024-03-25T14:48:03Z">
                  <w:rPr>
                    <w:ins w:id="4455" w:author="林熙悠" w:date="2024-03-25T14:28:14Z"/>
                    <w:rFonts w:hint="eastAsia" w:ascii="楷体" w:hAnsi="楷体" w:eastAsia="楷体" w:cs="楷体"/>
                    <w:kern w:val="2"/>
                    <w:sz w:val="21"/>
                    <w:szCs w:val="21"/>
                    <w:vertAlign w:val="baseline"/>
                    <w:lang w:val="en-US" w:eastAsia="zh-CN" w:bidi="ar-SA"/>
                  </w:rPr>
                </w:rPrChange>
              </w:rPr>
            </w:pPr>
            <w:ins w:id="4456" w:author="林熙悠" w:date="2024-03-25T14:28:14Z">
              <w:r>
                <w:rPr>
                  <w:rFonts w:hint="eastAsia" w:ascii="宋体" w:hAnsi="宋体" w:eastAsia="宋体" w:cs="宋体"/>
                  <w:kern w:val="2"/>
                  <w:sz w:val="21"/>
                  <w:szCs w:val="21"/>
                  <w:vertAlign w:val="baseline"/>
                  <w:lang w:val="en-US" w:eastAsia="zh-CN" w:bidi="ar-SA"/>
                  <w:rPrChange w:id="4457" w:author="林熙悠" w:date="2024-03-25T14:48:03Z">
                    <w:rPr>
                      <w:rFonts w:hint="eastAsia" w:ascii="楷体" w:hAnsi="楷体" w:eastAsia="楷体" w:cs="楷体"/>
                      <w:kern w:val="2"/>
                      <w:sz w:val="21"/>
                      <w:szCs w:val="21"/>
                      <w:vertAlign w:val="baseline"/>
                      <w:lang w:val="en-US" w:eastAsia="zh-CN" w:bidi="ar-SA"/>
                    </w:rPr>
                  </w:rPrChange>
                </w:rPr>
                <w:t>在全国实施个人养老金制度，积极发展第三支柱养老保险。</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46" w:hRule="atLeast"/>
          <w:ins w:id="4458"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459" w:author="林熙悠" w:date="2024-03-25T14:28:14Z"/>
                <w:rFonts w:hint="eastAsia" w:ascii="宋体" w:hAnsi="宋体" w:eastAsia="宋体" w:cs="宋体"/>
                <w:kern w:val="2"/>
                <w:sz w:val="21"/>
                <w:szCs w:val="21"/>
                <w:vertAlign w:val="baseline"/>
                <w:lang w:val="en-US" w:eastAsia="zh-CN" w:bidi="ar-SA"/>
                <w:rPrChange w:id="4460" w:author="林熙悠" w:date="2024-03-25T14:48:03Z">
                  <w:rPr>
                    <w:ins w:id="4461"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462" w:author="林熙悠" w:date="2024-03-25T14:28:14Z"/>
                <w:rFonts w:hint="eastAsia" w:ascii="宋体" w:hAnsi="宋体" w:eastAsia="宋体" w:cs="宋体"/>
                <w:kern w:val="2"/>
                <w:sz w:val="21"/>
                <w:szCs w:val="21"/>
                <w:vertAlign w:val="baseline"/>
                <w:lang w:val="en-US" w:eastAsia="zh-CN" w:bidi="ar-SA"/>
                <w:rPrChange w:id="4463" w:author="林熙悠" w:date="2024-03-25T14:48:03Z">
                  <w:rPr>
                    <w:ins w:id="4464" w:author="林熙悠" w:date="2024-03-25T14:28:14Z"/>
                    <w:rFonts w:hint="eastAsia" w:ascii="楷体" w:hAnsi="楷体" w:eastAsia="楷体" w:cs="楷体"/>
                    <w:kern w:val="2"/>
                    <w:sz w:val="21"/>
                    <w:szCs w:val="21"/>
                    <w:vertAlign w:val="baseline"/>
                    <w:lang w:val="en-US" w:eastAsia="zh-CN" w:bidi="ar-SA"/>
                  </w:rPr>
                </w:rPrChange>
              </w:rPr>
            </w:pPr>
            <w:ins w:id="4465" w:author="林熙悠" w:date="2024-03-25T14:28:14Z">
              <w:r>
                <w:rPr>
                  <w:rFonts w:hint="eastAsia" w:ascii="宋体" w:hAnsi="宋体" w:eastAsia="宋体" w:cs="宋体"/>
                  <w:kern w:val="2"/>
                  <w:sz w:val="21"/>
                  <w:szCs w:val="21"/>
                  <w:vertAlign w:val="baseline"/>
                  <w:lang w:val="en-US" w:eastAsia="zh-CN" w:bidi="ar-SA"/>
                  <w:rPrChange w:id="4466" w:author="林熙悠" w:date="2024-03-25T14:48:03Z">
                    <w:rPr>
                      <w:rFonts w:hint="eastAsia" w:ascii="楷体" w:hAnsi="楷体" w:eastAsia="楷体" w:cs="楷体"/>
                      <w:kern w:val="2"/>
                      <w:sz w:val="21"/>
                      <w:szCs w:val="21"/>
                      <w:vertAlign w:val="baseline"/>
                      <w:lang w:val="en-US" w:eastAsia="zh-CN" w:bidi="ar-SA"/>
                    </w:rPr>
                  </w:rPrChange>
                </w:rPr>
                <w:t>做好退役军人服务保障。</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46" w:hRule="atLeast"/>
          <w:ins w:id="4467"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468" w:author="林熙悠" w:date="2024-03-25T14:28:14Z"/>
                <w:rFonts w:hint="eastAsia" w:ascii="宋体" w:hAnsi="宋体" w:eastAsia="宋体" w:cs="宋体"/>
                <w:kern w:val="2"/>
                <w:sz w:val="21"/>
                <w:szCs w:val="21"/>
                <w:vertAlign w:val="baseline"/>
                <w:lang w:val="en-US" w:eastAsia="zh-CN" w:bidi="ar-SA"/>
                <w:rPrChange w:id="4469" w:author="林熙悠" w:date="2024-03-25T14:48:03Z">
                  <w:rPr>
                    <w:ins w:id="4470"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471" w:author="林熙悠" w:date="2024-03-25T14:28:14Z"/>
                <w:rFonts w:hint="eastAsia" w:ascii="宋体" w:hAnsi="宋体" w:eastAsia="宋体" w:cs="宋体"/>
                <w:kern w:val="2"/>
                <w:sz w:val="21"/>
                <w:szCs w:val="21"/>
                <w:vertAlign w:val="baseline"/>
                <w:lang w:val="en-US" w:eastAsia="zh-CN" w:bidi="ar-SA"/>
                <w:rPrChange w:id="4472" w:author="林熙悠" w:date="2024-03-25T14:48:03Z">
                  <w:rPr>
                    <w:ins w:id="4473" w:author="林熙悠" w:date="2024-03-25T14:28:14Z"/>
                    <w:rFonts w:hint="eastAsia" w:ascii="楷体" w:hAnsi="楷体" w:eastAsia="楷体" w:cs="楷体"/>
                    <w:kern w:val="2"/>
                    <w:sz w:val="21"/>
                    <w:szCs w:val="21"/>
                    <w:vertAlign w:val="baseline"/>
                    <w:lang w:val="en-US" w:eastAsia="zh-CN" w:bidi="ar-SA"/>
                  </w:rPr>
                </w:rPrChange>
              </w:rPr>
            </w:pPr>
            <w:ins w:id="4474" w:author="林熙悠" w:date="2024-03-25T14:28:14Z">
              <w:r>
                <w:rPr>
                  <w:rFonts w:hint="eastAsia" w:ascii="宋体" w:hAnsi="宋体" w:eastAsia="宋体" w:cs="宋体"/>
                  <w:kern w:val="2"/>
                  <w:sz w:val="21"/>
                  <w:szCs w:val="21"/>
                  <w:vertAlign w:val="baseline"/>
                  <w:lang w:val="en-US" w:eastAsia="zh-CN" w:bidi="ar-SA"/>
                  <w:rPrChange w:id="4475" w:author="林熙悠" w:date="2024-03-25T14:48:03Z">
                    <w:rPr>
                      <w:rFonts w:hint="eastAsia" w:ascii="楷体" w:hAnsi="楷体" w:eastAsia="楷体" w:cs="楷体"/>
                      <w:kern w:val="2"/>
                      <w:sz w:val="21"/>
                      <w:szCs w:val="21"/>
                      <w:vertAlign w:val="baseline"/>
                      <w:lang w:val="en-US" w:eastAsia="zh-CN" w:bidi="ar-SA"/>
                    </w:rPr>
                  </w:rPrChange>
                </w:rPr>
                <w:t>加强城乡社区养老服务网络建设，加大农村养老服务补短板力度。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46" w:hRule="atLeast"/>
          <w:ins w:id="4476"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477" w:author="林熙悠" w:date="2024-03-25T14:28:14Z"/>
                <w:rFonts w:hint="eastAsia" w:ascii="宋体" w:hAnsi="宋体" w:eastAsia="宋体" w:cs="宋体"/>
                <w:kern w:val="2"/>
                <w:sz w:val="21"/>
                <w:szCs w:val="21"/>
                <w:vertAlign w:val="baseline"/>
                <w:lang w:val="en-US" w:eastAsia="zh-CN" w:bidi="ar-SA"/>
                <w:rPrChange w:id="4478" w:author="林熙悠" w:date="2024-03-25T14:48:03Z">
                  <w:rPr>
                    <w:ins w:id="4479"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480" w:author="林熙悠" w:date="2024-03-25T14:28:14Z"/>
                <w:rFonts w:hint="eastAsia" w:ascii="宋体" w:hAnsi="宋体" w:eastAsia="宋体" w:cs="宋体"/>
                <w:kern w:val="2"/>
                <w:sz w:val="21"/>
                <w:szCs w:val="21"/>
                <w:vertAlign w:val="baseline"/>
                <w:lang w:val="en-US" w:eastAsia="zh-CN" w:bidi="ar-SA"/>
                <w:rPrChange w:id="4481" w:author="林熙悠" w:date="2024-03-25T14:48:03Z">
                  <w:rPr>
                    <w:ins w:id="4482" w:author="林熙悠" w:date="2024-03-25T14:28:14Z"/>
                    <w:rFonts w:hint="eastAsia" w:ascii="楷体" w:hAnsi="楷体" w:eastAsia="楷体" w:cs="楷体"/>
                    <w:kern w:val="2"/>
                    <w:sz w:val="21"/>
                    <w:szCs w:val="21"/>
                    <w:vertAlign w:val="baseline"/>
                    <w:lang w:val="en-US" w:eastAsia="zh-CN" w:bidi="ar-SA"/>
                  </w:rPr>
                </w:rPrChange>
              </w:rPr>
            </w:pPr>
            <w:ins w:id="4483" w:author="林熙悠" w:date="2024-03-25T14:28:14Z">
              <w:r>
                <w:rPr>
                  <w:rFonts w:hint="eastAsia" w:ascii="宋体" w:hAnsi="宋体" w:eastAsia="宋体" w:cs="宋体"/>
                  <w:kern w:val="2"/>
                  <w:sz w:val="21"/>
                  <w:szCs w:val="21"/>
                  <w:vertAlign w:val="baseline"/>
                  <w:lang w:val="en-US" w:eastAsia="zh-CN" w:bidi="ar-SA"/>
                  <w:rPrChange w:id="4484" w:author="林熙悠" w:date="2024-03-25T14:48:03Z">
                    <w:rPr>
                      <w:rFonts w:hint="eastAsia" w:ascii="楷体" w:hAnsi="楷体" w:eastAsia="楷体" w:cs="楷体"/>
                      <w:kern w:val="2"/>
                      <w:sz w:val="21"/>
                      <w:szCs w:val="21"/>
                      <w:vertAlign w:val="baseline"/>
                      <w:lang w:val="en-US" w:eastAsia="zh-CN" w:bidi="ar-SA"/>
                    </w:rPr>
                  </w:rPrChange>
                </w:rPr>
                <w:t>加强老年用品和服务供给，大力发展银发经济。</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46" w:hRule="atLeast"/>
          <w:ins w:id="4485"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486" w:author="林熙悠" w:date="2024-03-25T14:28:14Z"/>
                <w:rFonts w:hint="eastAsia" w:ascii="宋体" w:hAnsi="宋体" w:eastAsia="宋体" w:cs="宋体"/>
                <w:kern w:val="2"/>
                <w:sz w:val="21"/>
                <w:szCs w:val="21"/>
                <w:vertAlign w:val="baseline"/>
                <w:lang w:val="en-US" w:eastAsia="zh-CN" w:bidi="ar-SA"/>
                <w:rPrChange w:id="4487" w:author="林熙悠" w:date="2024-03-25T14:48:03Z">
                  <w:rPr>
                    <w:ins w:id="4488"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489" w:author="林熙悠" w:date="2024-03-25T14:28:14Z"/>
                <w:rFonts w:hint="eastAsia" w:ascii="宋体" w:hAnsi="宋体" w:eastAsia="宋体" w:cs="宋体"/>
                <w:kern w:val="2"/>
                <w:sz w:val="21"/>
                <w:szCs w:val="21"/>
                <w:vertAlign w:val="baseline"/>
                <w:lang w:val="en-US" w:eastAsia="zh-CN" w:bidi="ar-SA"/>
                <w:rPrChange w:id="4490" w:author="林熙悠" w:date="2024-03-25T14:48:03Z">
                  <w:rPr>
                    <w:ins w:id="4491" w:author="林熙悠" w:date="2024-03-25T14:28:14Z"/>
                    <w:rFonts w:hint="eastAsia" w:ascii="楷体" w:hAnsi="楷体" w:eastAsia="楷体" w:cs="楷体"/>
                    <w:kern w:val="2"/>
                    <w:sz w:val="21"/>
                    <w:szCs w:val="21"/>
                    <w:vertAlign w:val="baseline"/>
                    <w:lang w:val="en-US" w:eastAsia="zh-CN" w:bidi="ar-SA"/>
                  </w:rPr>
                </w:rPrChange>
              </w:rPr>
            </w:pPr>
            <w:ins w:id="4492" w:author="林熙悠" w:date="2024-03-25T14:28:14Z">
              <w:r>
                <w:rPr>
                  <w:rFonts w:hint="eastAsia" w:ascii="宋体" w:hAnsi="宋体" w:eastAsia="宋体" w:cs="宋体"/>
                  <w:kern w:val="2"/>
                  <w:sz w:val="21"/>
                  <w:szCs w:val="21"/>
                  <w:vertAlign w:val="baseline"/>
                  <w:lang w:val="en-US" w:eastAsia="zh-CN" w:bidi="ar-SA"/>
                  <w:rPrChange w:id="4493" w:author="林熙悠" w:date="2024-03-25T14:48:03Z">
                    <w:rPr>
                      <w:rFonts w:hint="eastAsia" w:ascii="楷体" w:hAnsi="楷体" w:eastAsia="楷体" w:cs="楷体"/>
                      <w:kern w:val="2"/>
                      <w:sz w:val="21"/>
                      <w:szCs w:val="21"/>
                      <w:vertAlign w:val="baseline"/>
                      <w:lang w:val="en-US" w:eastAsia="zh-CN" w:bidi="ar-SA"/>
                    </w:rPr>
                  </w:rPrChange>
                </w:rPr>
                <w:t>推进建立长期护理保险制度。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46" w:hRule="atLeast"/>
          <w:ins w:id="4494"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495" w:author="林熙悠" w:date="2024-03-25T14:28:14Z"/>
                <w:rFonts w:hint="eastAsia" w:ascii="宋体" w:hAnsi="宋体" w:eastAsia="宋体" w:cs="宋体"/>
                <w:kern w:val="2"/>
                <w:sz w:val="21"/>
                <w:szCs w:val="21"/>
                <w:vertAlign w:val="baseline"/>
                <w:lang w:val="en-US" w:eastAsia="zh-CN" w:bidi="ar-SA"/>
                <w:rPrChange w:id="4496" w:author="林熙悠" w:date="2024-03-25T14:48:03Z">
                  <w:rPr>
                    <w:ins w:id="4497"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498" w:author="林熙悠" w:date="2024-03-25T14:28:14Z"/>
                <w:rFonts w:hint="eastAsia" w:ascii="宋体" w:hAnsi="宋体" w:eastAsia="宋体" w:cs="宋体"/>
                <w:kern w:val="2"/>
                <w:sz w:val="21"/>
                <w:szCs w:val="21"/>
                <w:vertAlign w:val="baseline"/>
                <w:lang w:val="en-US" w:eastAsia="zh-CN" w:bidi="ar-SA"/>
                <w:rPrChange w:id="4499" w:author="林熙悠" w:date="2024-03-25T14:48:03Z">
                  <w:rPr>
                    <w:ins w:id="4500" w:author="林熙悠" w:date="2024-03-25T14:28:14Z"/>
                    <w:rFonts w:hint="eastAsia" w:ascii="楷体" w:hAnsi="楷体" w:eastAsia="楷体" w:cs="楷体"/>
                    <w:kern w:val="2"/>
                    <w:sz w:val="21"/>
                    <w:szCs w:val="21"/>
                    <w:vertAlign w:val="baseline"/>
                    <w:lang w:val="en-US" w:eastAsia="zh-CN" w:bidi="ar-SA"/>
                  </w:rPr>
                </w:rPrChange>
              </w:rPr>
            </w:pPr>
            <w:ins w:id="4501" w:author="林熙悠" w:date="2024-03-25T14:28:14Z">
              <w:r>
                <w:rPr>
                  <w:rFonts w:hint="eastAsia" w:ascii="宋体" w:hAnsi="宋体" w:eastAsia="宋体" w:cs="宋体"/>
                  <w:kern w:val="2"/>
                  <w:sz w:val="21"/>
                  <w:szCs w:val="21"/>
                  <w:vertAlign w:val="baseline"/>
                  <w:lang w:val="en-US" w:eastAsia="zh-CN" w:bidi="ar-SA"/>
                  <w:rPrChange w:id="4502" w:author="林熙悠" w:date="2024-03-25T14:48:03Z">
                    <w:rPr>
                      <w:rFonts w:hint="eastAsia" w:ascii="楷体" w:hAnsi="楷体" w:eastAsia="楷体" w:cs="楷体"/>
                      <w:kern w:val="2"/>
                      <w:sz w:val="21"/>
                      <w:szCs w:val="21"/>
                      <w:vertAlign w:val="baseline"/>
                      <w:lang w:val="en-US" w:eastAsia="zh-CN" w:bidi="ar-SA"/>
                    </w:rPr>
                  </w:rPrChange>
                </w:rPr>
                <w:t>健全生育支持政策，优化生育假期制度，完善经营主体用工成本合理共担机制，多渠道增加托育服务供给，减轻家庭生育、养育、教育负担。</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46" w:hRule="atLeast"/>
          <w:ins w:id="4503"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504" w:author="林熙悠" w:date="2024-03-25T14:28:14Z"/>
                <w:rFonts w:hint="eastAsia" w:ascii="宋体" w:hAnsi="宋体" w:eastAsia="宋体" w:cs="宋体"/>
                <w:kern w:val="2"/>
                <w:sz w:val="21"/>
                <w:szCs w:val="21"/>
                <w:vertAlign w:val="baseline"/>
                <w:lang w:val="en-US" w:eastAsia="zh-CN" w:bidi="ar-SA"/>
                <w:rPrChange w:id="4505" w:author="林熙悠" w:date="2024-03-25T14:48:03Z">
                  <w:rPr>
                    <w:ins w:id="4506"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507" w:author="林熙悠" w:date="2024-03-25T14:28:14Z"/>
                <w:rFonts w:hint="eastAsia" w:ascii="宋体" w:hAnsi="宋体" w:eastAsia="宋体" w:cs="宋体"/>
                <w:kern w:val="2"/>
                <w:sz w:val="21"/>
                <w:szCs w:val="21"/>
                <w:vertAlign w:val="baseline"/>
                <w:lang w:val="en-US" w:eastAsia="zh-CN" w:bidi="ar-SA"/>
                <w:rPrChange w:id="4508" w:author="林熙悠" w:date="2024-03-25T14:48:03Z">
                  <w:rPr>
                    <w:ins w:id="4509" w:author="林熙悠" w:date="2024-03-25T14:28:14Z"/>
                    <w:rFonts w:hint="eastAsia" w:ascii="楷体" w:hAnsi="楷体" w:eastAsia="楷体" w:cs="楷体"/>
                    <w:kern w:val="2"/>
                    <w:sz w:val="21"/>
                    <w:szCs w:val="21"/>
                    <w:vertAlign w:val="baseline"/>
                    <w:lang w:val="en-US" w:eastAsia="zh-CN" w:bidi="ar-SA"/>
                  </w:rPr>
                </w:rPrChange>
              </w:rPr>
            </w:pPr>
            <w:ins w:id="4510" w:author="林熙悠" w:date="2024-03-25T14:28:14Z">
              <w:r>
                <w:rPr>
                  <w:rFonts w:hint="eastAsia" w:ascii="宋体" w:hAnsi="宋体" w:eastAsia="宋体" w:cs="宋体"/>
                  <w:kern w:val="2"/>
                  <w:sz w:val="21"/>
                  <w:szCs w:val="21"/>
                  <w:vertAlign w:val="baseline"/>
                  <w:lang w:val="en-US" w:eastAsia="zh-CN" w:bidi="ar-SA"/>
                  <w:rPrChange w:id="4511" w:author="林熙悠" w:date="2024-03-25T14:48:03Z">
                    <w:rPr>
                      <w:rFonts w:hint="eastAsia" w:ascii="楷体" w:hAnsi="楷体" w:eastAsia="楷体" w:cs="楷体"/>
                      <w:kern w:val="2"/>
                      <w:sz w:val="21"/>
                      <w:szCs w:val="21"/>
                      <w:vertAlign w:val="baseline"/>
                      <w:lang w:val="en-US" w:eastAsia="zh-CN" w:bidi="ar-SA"/>
                    </w:rPr>
                  </w:rPrChange>
                </w:rPr>
                <w:t>做好留守儿童和困境儿童关爱救助。</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46" w:hRule="atLeast"/>
          <w:ins w:id="4512"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513" w:author="林熙悠" w:date="2024-03-25T14:28:14Z"/>
                <w:rFonts w:hint="eastAsia" w:ascii="宋体" w:hAnsi="宋体" w:eastAsia="宋体" w:cs="宋体"/>
                <w:kern w:val="2"/>
                <w:sz w:val="21"/>
                <w:szCs w:val="21"/>
                <w:vertAlign w:val="baseline"/>
                <w:lang w:val="en-US" w:eastAsia="zh-CN" w:bidi="ar-SA"/>
                <w:rPrChange w:id="4514" w:author="林熙悠" w:date="2024-03-25T14:48:03Z">
                  <w:rPr>
                    <w:ins w:id="4515"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516" w:author="林熙悠" w:date="2024-03-25T14:28:14Z"/>
                <w:rFonts w:hint="eastAsia" w:ascii="宋体" w:hAnsi="宋体" w:eastAsia="宋体" w:cs="宋体"/>
                <w:kern w:val="2"/>
                <w:sz w:val="21"/>
                <w:szCs w:val="21"/>
                <w:vertAlign w:val="baseline"/>
                <w:lang w:val="en-US" w:eastAsia="zh-CN" w:bidi="ar-SA"/>
                <w:rPrChange w:id="4517" w:author="林熙悠" w:date="2024-03-25T14:48:03Z">
                  <w:rPr>
                    <w:ins w:id="4518" w:author="林熙悠" w:date="2024-03-25T14:28:14Z"/>
                    <w:rFonts w:hint="eastAsia" w:ascii="楷体" w:hAnsi="楷体" w:eastAsia="楷体" w:cs="楷体"/>
                    <w:kern w:val="2"/>
                    <w:sz w:val="21"/>
                    <w:szCs w:val="21"/>
                    <w:vertAlign w:val="baseline"/>
                    <w:lang w:val="en-US" w:eastAsia="zh-CN" w:bidi="ar-SA"/>
                  </w:rPr>
                </w:rPrChange>
              </w:rPr>
            </w:pPr>
            <w:ins w:id="4519" w:author="林熙悠" w:date="2024-03-25T14:28:14Z">
              <w:r>
                <w:rPr>
                  <w:rFonts w:hint="eastAsia" w:ascii="宋体" w:hAnsi="宋体" w:eastAsia="宋体" w:cs="宋体"/>
                  <w:kern w:val="2"/>
                  <w:sz w:val="21"/>
                  <w:szCs w:val="21"/>
                  <w:vertAlign w:val="baseline"/>
                  <w:lang w:val="en-US" w:eastAsia="zh-CN" w:bidi="ar-SA"/>
                  <w:rPrChange w:id="4520" w:author="林熙悠" w:date="2024-03-25T14:48:03Z">
                    <w:rPr>
                      <w:rFonts w:hint="eastAsia" w:ascii="楷体" w:hAnsi="楷体" w:eastAsia="楷体" w:cs="楷体"/>
                      <w:kern w:val="2"/>
                      <w:sz w:val="21"/>
                      <w:szCs w:val="21"/>
                      <w:vertAlign w:val="baseline"/>
                      <w:lang w:val="en-US" w:eastAsia="zh-CN" w:bidi="ar-SA"/>
                    </w:rPr>
                  </w:rPrChange>
                </w:rPr>
                <w:t>加强残疾预防和康复服务，完善重度残疾人托养照护政策。</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46" w:hRule="atLeast"/>
          <w:ins w:id="4521"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522" w:author="林熙悠" w:date="2024-03-25T14:28:14Z"/>
                <w:rFonts w:hint="eastAsia" w:ascii="宋体" w:hAnsi="宋体" w:eastAsia="宋体" w:cs="宋体"/>
                <w:kern w:val="2"/>
                <w:sz w:val="21"/>
                <w:szCs w:val="21"/>
                <w:vertAlign w:val="baseline"/>
                <w:lang w:val="en-US" w:eastAsia="zh-CN" w:bidi="ar-SA"/>
                <w:rPrChange w:id="4523" w:author="林熙悠" w:date="2024-03-25T14:48:03Z">
                  <w:rPr>
                    <w:ins w:id="4524"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525" w:author="林熙悠" w:date="2024-03-25T14:28:14Z"/>
                <w:rFonts w:hint="eastAsia" w:ascii="宋体" w:hAnsi="宋体" w:eastAsia="宋体" w:cs="宋体"/>
                <w:kern w:val="2"/>
                <w:sz w:val="21"/>
                <w:szCs w:val="21"/>
                <w:vertAlign w:val="baseline"/>
                <w:lang w:val="en-US" w:eastAsia="zh-CN" w:bidi="ar-SA"/>
                <w:rPrChange w:id="4526" w:author="林熙悠" w:date="2024-03-25T14:48:03Z">
                  <w:rPr>
                    <w:ins w:id="4527" w:author="林熙悠" w:date="2024-03-25T14:28:14Z"/>
                    <w:rFonts w:hint="eastAsia" w:ascii="楷体" w:hAnsi="楷体" w:eastAsia="楷体" w:cs="楷体"/>
                    <w:kern w:val="2"/>
                    <w:sz w:val="21"/>
                    <w:szCs w:val="21"/>
                    <w:vertAlign w:val="baseline"/>
                    <w:lang w:val="en-US" w:eastAsia="zh-CN" w:bidi="ar-SA"/>
                  </w:rPr>
                </w:rPrChange>
              </w:rPr>
            </w:pPr>
            <w:ins w:id="4528" w:author="林熙悠" w:date="2024-03-25T14:28:14Z">
              <w:r>
                <w:rPr>
                  <w:rFonts w:hint="eastAsia" w:ascii="宋体" w:hAnsi="宋体" w:eastAsia="宋体" w:cs="宋体"/>
                  <w:kern w:val="2"/>
                  <w:sz w:val="21"/>
                  <w:szCs w:val="21"/>
                  <w:vertAlign w:val="baseline"/>
                  <w:lang w:val="en-US" w:eastAsia="zh-CN" w:bidi="ar-SA"/>
                  <w:rPrChange w:id="4529" w:author="林熙悠" w:date="2024-03-25T14:48:03Z">
                    <w:rPr>
                      <w:rFonts w:hint="eastAsia" w:ascii="楷体" w:hAnsi="楷体" w:eastAsia="楷体" w:cs="楷体"/>
                      <w:kern w:val="2"/>
                      <w:sz w:val="21"/>
                      <w:szCs w:val="21"/>
                      <w:vertAlign w:val="baseline"/>
                      <w:lang w:val="en-US" w:eastAsia="zh-CN" w:bidi="ar-SA"/>
                    </w:rPr>
                  </w:rPrChange>
                </w:rPr>
                <w:t>健全分层分类的社会救助体系，统筹防止返贫和低收入人口帮扶政策，把民生兜底保障安全网织密扎牢。</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46" w:hRule="atLeast"/>
          <w:ins w:id="4530" w:author="林熙悠" w:date="2024-03-25T14:28:14Z"/>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531" w:author="林熙悠" w:date="2024-03-25T14:28:14Z"/>
                <w:rFonts w:hint="eastAsia" w:ascii="宋体" w:hAnsi="宋体" w:eastAsia="宋体" w:cs="宋体"/>
                <w:kern w:val="2"/>
                <w:sz w:val="21"/>
                <w:szCs w:val="21"/>
                <w:vertAlign w:val="baseline"/>
                <w:lang w:val="en-US" w:eastAsia="zh-CN" w:bidi="ar-SA"/>
                <w:rPrChange w:id="4532" w:author="林熙悠" w:date="2024-03-25T14:48:03Z">
                  <w:rPr>
                    <w:ins w:id="4533" w:author="林熙悠" w:date="2024-03-25T14:28:14Z"/>
                    <w:rFonts w:hint="eastAsia" w:ascii="楷体" w:hAnsi="楷体" w:eastAsia="楷体" w:cs="楷体"/>
                    <w:kern w:val="2"/>
                    <w:sz w:val="21"/>
                    <w:szCs w:val="21"/>
                    <w:vertAlign w:val="baseline"/>
                    <w:lang w:val="en-US" w:eastAsia="zh-CN" w:bidi="ar-SA"/>
                  </w:rPr>
                </w:rPrChange>
              </w:rPr>
            </w:pPr>
            <w:ins w:id="4534" w:author="林熙悠" w:date="2024-03-25T14:28:14Z">
              <w:r>
                <w:rPr>
                  <w:rFonts w:hint="eastAsia" w:ascii="宋体" w:hAnsi="宋体" w:eastAsia="宋体" w:cs="宋体"/>
                  <w:kern w:val="2"/>
                  <w:sz w:val="21"/>
                  <w:szCs w:val="21"/>
                  <w:vertAlign w:val="baseline"/>
                  <w:lang w:val="en-US" w:eastAsia="zh-CN" w:bidi="ar-SA"/>
                  <w:rPrChange w:id="4535" w:author="林熙悠" w:date="2024-03-25T14:48:03Z">
                    <w:rPr>
                      <w:rFonts w:hint="eastAsia" w:ascii="楷体" w:hAnsi="楷体" w:eastAsia="楷体" w:cs="楷体"/>
                      <w:kern w:val="2"/>
                      <w:sz w:val="21"/>
                      <w:szCs w:val="21"/>
                      <w:vertAlign w:val="baseline"/>
                      <w:lang w:val="en-US" w:eastAsia="zh-CN" w:bidi="ar-SA"/>
                    </w:rPr>
                  </w:rPrChange>
                </w:rPr>
                <w:t>丰富人民群众精神文化生活</w:t>
              </w:r>
            </w:ins>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536" w:author="林熙悠" w:date="2024-03-25T14:28:14Z"/>
                <w:rFonts w:hint="eastAsia" w:ascii="宋体" w:hAnsi="宋体" w:eastAsia="宋体" w:cs="宋体"/>
                <w:kern w:val="2"/>
                <w:sz w:val="21"/>
                <w:szCs w:val="21"/>
                <w:vertAlign w:val="baseline"/>
                <w:lang w:val="en-US" w:eastAsia="zh-CN" w:bidi="ar-SA"/>
                <w:rPrChange w:id="4537" w:author="林熙悠" w:date="2024-03-25T14:48:03Z">
                  <w:rPr>
                    <w:ins w:id="4538" w:author="林熙悠" w:date="2024-03-25T14:28:14Z"/>
                    <w:rFonts w:hint="eastAsia" w:ascii="楷体" w:hAnsi="楷体" w:eastAsia="楷体" w:cs="楷体"/>
                    <w:kern w:val="2"/>
                    <w:sz w:val="21"/>
                    <w:szCs w:val="21"/>
                    <w:vertAlign w:val="baseline"/>
                    <w:lang w:val="en-US" w:eastAsia="zh-CN" w:bidi="ar-SA"/>
                  </w:rPr>
                </w:rPrChange>
              </w:rPr>
            </w:pPr>
            <w:ins w:id="4539" w:author="林熙悠" w:date="2024-03-25T14:28:14Z">
              <w:r>
                <w:rPr>
                  <w:rFonts w:hint="eastAsia" w:ascii="宋体" w:hAnsi="宋体" w:eastAsia="宋体" w:cs="宋体"/>
                  <w:b/>
                  <w:bCs/>
                  <w:kern w:val="2"/>
                  <w:sz w:val="21"/>
                  <w:szCs w:val="21"/>
                  <w:vertAlign w:val="baseline"/>
                  <w:lang w:val="en-US" w:eastAsia="zh-CN" w:bidi="ar-SA"/>
                  <w:rPrChange w:id="4540" w:author="林熙悠" w:date="2024-03-25T14:48:03Z">
                    <w:rPr>
                      <w:rFonts w:hint="eastAsia" w:ascii="楷体" w:hAnsi="楷体" w:eastAsia="楷体" w:cs="楷体"/>
                      <w:b/>
                      <w:bCs/>
                      <w:kern w:val="2"/>
                      <w:sz w:val="21"/>
                      <w:szCs w:val="21"/>
                      <w:vertAlign w:val="baseline"/>
                      <w:lang w:val="en-US" w:eastAsia="zh-CN" w:bidi="ar-SA"/>
                    </w:rPr>
                  </w:rPrChange>
                </w:rPr>
                <w:t>深入学习贯彻习近平文化思想</w:t>
              </w:r>
            </w:ins>
            <w:ins w:id="4541" w:author="林熙悠" w:date="2024-03-25T14:28:14Z">
              <w:r>
                <w:rPr>
                  <w:rFonts w:hint="eastAsia" w:ascii="宋体" w:hAnsi="宋体" w:eastAsia="宋体" w:cs="宋体"/>
                  <w:kern w:val="2"/>
                  <w:sz w:val="21"/>
                  <w:szCs w:val="21"/>
                  <w:vertAlign w:val="baseline"/>
                  <w:lang w:val="en-US" w:eastAsia="zh-CN" w:bidi="ar-SA"/>
                  <w:rPrChange w:id="4542" w:author="林熙悠" w:date="2024-03-25T14:48:03Z">
                    <w:rPr>
                      <w:rFonts w:hint="eastAsia" w:ascii="楷体" w:hAnsi="楷体" w:eastAsia="楷体" w:cs="楷体"/>
                      <w:kern w:val="2"/>
                      <w:sz w:val="21"/>
                      <w:szCs w:val="21"/>
                      <w:vertAlign w:val="baseline"/>
                      <w:lang w:val="en-US" w:eastAsia="zh-CN" w:bidi="ar-SA"/>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46" w:hRule="atLeast"/>
          <w:ins w:id="4543"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544" w:author="林熙悠" w:date="2024-03-25T14:28:14Z"/>
                <w:rFonts w:hint="eastAsia" w:ascii="宋体" w:hAnsi="宋体" w:eastAsia="宋体" w:cs="宋体"/>
                <w:szCs w:val="21"/>
                <w:rPrChange w:id="4545" w:author="林熙悠" w:date="2024-03-25T14:48:03Z">
                  <w:rPr>
                    <w:ins w:id="4546" w:author="林熙悠" w:date="2024-03-25T14:28:14Z"/>
                    <w:rFonts w:hint="eastAsia" w:ascii="楷体" w:hAnsi="楷体" w:eastAsia="楷体" w:cs="楷体"/>
                    <w:szCs w:val="21"/>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547" w:author="林熙悠" w:date="2024-03-25T14:28:14Z"/>
                <w:rFonts w:hint="eastAsia" w:ascii="宋体" w:hAnsi="宋体" w:eastAsia="宋体" w:cs="宋体"/>
                <w:kern w:val="2"/>
                <w:sz w:val="21"/>
                <w:szCs w:val="21"/>
                <w:vertAlign w:val="baseline"/>
                <w:lang w:val="en-US" w:eastAsia="zh-CN" w:bidi="ar-SA"/>
                <w:rPrChange w:id="4548" w:author="林熙悠" w:date="2024-03-25T14:48:03Z">
                  <w:rPr>
                    <w:ins w:id="4549" w:author="林熙悠" w:date="2024-03-25T14:28:14Z"/>
                    <w:rFonts w:hint="eastAsia" w:ascii="楷体" w:hAnsi="楷体" w:eastAsia="楷体" w:cs="楷体"/>
                    <w:kern w:val="2"/>
                    <w:sz w:val="21"/>
                    <w:szCs w:val="21"/>
                    <w:vertAlign w:val="baseline"/>
                    <w:lang w:val="en-US" w:eastAsia="zh-CN" w:bidi="ar-SA"/>
                  </w:rPr>
                </w:rPrChange>
              </w:rPr>
            </w:pPr>
            <w:ins w:id="4550" w:author="林熙悠" w:date="2024-03-25T14:28:14Z">
              <w:r>
                <w:rPr>
                  <w:rFonts w:hint="eastAsia" w:ascii="宋体" w:hAnsi="宋体" w:eastAsia="宋体" w:cs="宋体"/>
                  <w:kern w:val="2"/>
                  <w:sz w:val="21"/>
                  <w:szCs w:val="21"/>
                  <w:vertAlign w:val="baseline"/>
                  <w:lang w:val="en-US" w:eastAsia="zh-CN" w:bidi="ar-SA"/>
                  <w:rPrChange w:id="4551" w:author="林熙悠" w:date="2024-03-25T14:48:03Z">
                    <w:rPr>
                      <w:rFonts w:hint="eastAsia" w:ascii="楷体" w:hAnsi="楷体" w:eastAsia="楷体" w:cs="楷体"/>
                      <w:kern w:val="2"/>
                      <w:sz w:val="21"/>
                      <w:szCs w:val="21"/>
                      <w:vertAlign w:val="baseline"/>
                      <w:lang w:val="en-US" w:eastAsia="zh-CN" w:bidi="ar-SA"/>
                    </w:rPr>
                  </w:rPrChange>
                </w:rPr>
                <w:t>广泛践行社会主义核心价值观。</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46" w:hRule="atLeast"/>
          <w:ins w:id="4552"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553" w:author="林熙悠" w:date="2024-03-25T14:28:14Z"/>
                <w:rFonts w:hint="eastAsia" w:ascii="宋体" w:hAnsi="宋体" w:eastAsia="宋体" w:cs="宋体"/>
                <w:kern w:val="2"/>
                <w:sz w:val="21"/>
                <w:szCs w:val="21"/>
                <w:vertAlign w:val="baseline"/>
                <w:lang w:val="en-US" w:eastAsia="zh-CN" w:bidi="ar-SA"/>
                <w:rPrChange w:id="4554" w:author="林熙悠" w:date="2024-03-25T14:48:03Z">
                  <w:rPr>
                    <w:ins w:id="4555"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556" w:author="林熙悠" w:date="2024-03-25T14:28:14Z"/>
                <w:rFonts w:hint="eastAsia" w:ascii="宋体" w:hAnsi="宋体" w:eastAsia="宋体" w:cs="宋体"/>
                <w:kern w:val="2"/>
                <w:sz w:val="21"/>
                <w:szCs w:val="21"/>
                <w:vertAlign w:val="baseline"/>
                <w:lang w:val="en-US" w:eastAsia="zh-CN" w:bidi="ar-SA"/>
                <w:rPrChange w:id="4557" w:author="林熙悠" w:date="2024-03-25T14:48:03Z">
                  <w:rPr>
                    <w:ins w:id="4558" w:author="林熙悠" w:date="2024-03-25T14:28:14Z"/>
                    <w:rFonts w:hint="eastAsia" w:ascii="楷体" w:hAnsi="楷体" w:eastAsia="楷体" w:cs="楷体"/>
                    <w:kern w:val="2"/>
                    <w:sz w:val="21"/>
                    <w:szCs w:val="21"/>
                    <w:vertAlign w:val="baseline"/>
                    <w:lang w:val="en-US" w:eastAsia="zh-CN" w:bidi="ar-SA"/>
                  </w:rPr>
                </w:rPrChange>
              </w:rPr>
            </w:pPr>
            <w:ins w:id="4559" w:author="林熙悠" w:date="2024-03-25T14:28:14Z">
              <w:r>
                <w:rPr>
                  <w:rFonts w:hint="eastAsia" w:ascii="宋体" w:hAnsi="宋体" w:eastAsia="宋体" w:cs="宋体"/>
                  <w:kern w:val="2"/>
                  <w:sz w:val="21"/>
                  <w:szCs w:val="21"/>
                  <w:vertAlign w:val="baseline"/>
                  <w:lang w:val="en-US" w:eastAsia="zh-CN" w:bidi="ar-SA"/>
                  <w:rPrChange w:id="4560" w:author="林熙悠" w:date="2024-03-25T14:48:03Z">
                    <w:rPr>
                      <w:rFonts w:hint="eastAsia" w:ascii="楷体" w:hAnsi="楷体" w:eastAsia="楷体" w:cs="楷体"/>
                      <w:kern w:val="2"/>
                      <w:sz w:val="21"/>
                      <w:szCs w:val="21"/>
                      <w:vertAlign w:val="baseline"/>
                      <w:lang w:val="en-US" w:eastAsia="zh-CN" w:bidi="ar-SA"/>
                    </w:rPr>
                  </w:rPrChange>
                </w:rPr>
                <w:t>发展哲学社会科学、新闻出版、广播影视、文学艺术和档案等事业。</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46" w:hRule="atLeast"/>
          <w:ins w:id="4561"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562" w:author="林熙悠" w:date="2024-03-25T14:28:14Z"/>
                <w:rFonts w:hint="eastAsia" w:ascii="宋体" w:hAnsi="宋体" w:eastAsia="宋体" w:cs="宋体"/>
                <w:kern w:val="2"/>
                <w:sz w:val="21"/>
                <w:szCs w:val="21"/>
                <w:vertAlign w:val="baseline"/>
                <w:lang w:val="en-US" w:eastAsia="zh-CN" w:bidi="ar-SA"/>
                <w:rPrChange w:id="4563" w:author="林熙悠" w:date="2024-03-25T14:48:03Z">
                  <w:rPr>
                    <w:ins w:id="4564"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565" w:author="林熙悠" w:date="2024-03-25T14:28:14Z"/>
                <w:rFonts w:hint="eastAsia" w:ascii="宋体" w:hAnsi="宋体" w:eastAsia="宋体" w:cs="宋体"/>
                <w:kern w:val="2"/>
                <w:sz w:val="21"/>
                <w:szCs w:val="21"/>
                <w:vertAlign w:val="baseline"/>
                <w:lang w:val="en-US" w:eastAsia="zh-CN" w:bidi="ar-SA"/>
                <w:rPrChange w:id="4566" w:author="林熙悠" w:date="2024-03-25T14:48:03Z">
                  <w:rPr>
                    <w:ins w:id="4567" w:author="林熙悠" w:date="2024-03-25T14:28:14Z"/>
                    <w:rFonts w:hint="eastAsia" w:ascii="楷体" w:hAnsi="楷体" w:eastAsia="楷体" w:cs="楷体"/>
                    <w:kern w:val="2"/>
                    <w:sz w:val="21"/>
                    <w:szCs w:val="21"/>
                    <w:vertAlign w:val="baseline"/>
                    <w:lang w:val="en-US" w:eastAsia="zh-CN" w:bidi="ar-SA"/>
                  </w:rPr>
                </w:rPrChange>
              </w:rPr>
            </w:pPr>
            <w:ins w:id="4568" w:author="林熙悠" w:date="2024-03-25T14:28:14Z">
              <w:r>
                <w:rPr>
                  <w:rFonts w:hint="eastAsia" w:ascii="宋体" w:hAnsi="宋体" w:eastAsia="宋体" w:cs="宋体"/>
                  <w:kern w:val="2"/>
                  <w:sz w:val="21"/>
                  <w:szCs w:val="21"/>
                  <w:vertAlign w:val="baseline"/>
                  <w:lang w:val="en-US" w:eastAsia="zh-CN" w:bidi="ar-SA"/>
                  <w:rPrChange w:id="4569" w:author="林熙悠" w:date="2024-03-25T14:48:03Z">
                    <w:rPr>
                      <w:rFonts w:hint="eastAsia" w:ascii="楷体" w:hAnsi="楷体" w:eastAsia="楷体" w:cs="楷体"/>
                      <w:kern w:val="2"/>
                      <w:sz w:val="21"/>
                      <w:szCs w:val="21"/>
                      <w:vertAlign w:val="baseline"/>
                      <w:lang w:val="en-US" w:eastAsia="zh-CN" w:bidi="ar-SA"/>
                    </w:rPr>
                  </w:rPrChange>
                </w:rPr>
                <w:t>深入推进</w:t>
              </w:r>
            </w:ins>
            <w:ins w:id="4570" w:author="林熙悠" w:date="2024-03-25T14:28:14Z">
              <w:r>
                <w:rPr>
                  <w:rFonts w:hint="eastAsia" w:ascii="宋体" w:hAnsi="宋体" w:eastAsia="宋体" w:cs="宋体"/>
                  <w:b/>
                  <w:bCs/>
                  <w:kern w:val="2"/>
                  <w:sz w:val="21"/>
                  <w:szCs w:val="21"/>
                  <w:vertAlign w:val="baseline"/>
                  <w:lang w:val="en-US" w:eastAsia="zh-CN" w:bidi="ar-SA"/>
                  <w:rPrChange w:id="4571" w:author="林熙悠" w:date="2024-03-25T14:48:03Z">
                    <w:rPr>
                      <w:rFonts w:hint="eastAsia" w:ascii="楷体" w:hAnsi="楷体" w:eastAsia="楷体" w:cs="楷体"/>
                      <w:b/>
                      <w:bCs/>
                      <w:kern w:val="2"/>
                      <w:sz w:val="21"/>
                      <w:szCs w:val="21"/>
                      <w:vertAlign w:val="baseline"/>
                      <w:lang w:val="en-US" w:eastAsia="zh-CN" w:bidi="ar-SA"/>
                    </w:rPr>
                  </w:rPrChange>
                </w:rPr>
                <w:t>国家文化数字化战略</w:t>
              </w:r>
            </w:ins>
            <w:ins w:id="4572" w:author="林熙悠" w:date="2024-03-25T14:28:14Z">
              <w:r>
                <w:rPr>
                  <w:rFonts w:hint="eastAsia" w:ascii="宋体" w:hAnsi="宋体" w:eastAsia="宋体" w:cs="宋体"/>
                  <w:kern w:val="2"/>
                  <w:sz w:val="21"/>
                  <w:szCs w:val="21"/>
                  <w:vertAlign w:val="baseline"/>
                  <w:lang w:val="en-US" w:eastAsia="zh-CN" w:bidi="ar-SA"/>
                  <w:rPrChange w:id="4573" w:author="林熙悠" w:date="2024-03-25T14:48:03Z">
                    <w:rPr>
                      <w:rFonts w:hint="eastAsia" w:ascii="楷体" w:hAnsi="楷体" w:eastAsia="楷体" w:cs="楷体"/>
                      <w:kern w:val="2"/>
                      <w:sz w:val="21"/>
                      <w:szCs w:val="21"/>
                      <w:vertAlign w:val="baseline"/>
                      <w:lang w:val="en-US" w:eastAsia="zh-CN" w:bidi="ar-SA"/>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46" w:hRule="atLeast"/>
          <w:ins w:id="4574"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575" w:author="林熙悠" w:date="2024-03-25T14:28:14Z"/>
                <w:rFonts w:hint="eastAsia" w:ascii="宋体" w:hAnsi="宋体" w:eastAsia="宋体" w:cs="宋体"/>
                <w:kern w:val="2"/>
                <w:sz w:val="21"/>
                <w:szCs w:val="21"/>
                <w:vertAlign w:val="baseline"/>
                <w:lang w:val="en-US" w:eastAsia="zh-CN" w:bidi="ar-SA"/>
                <w:rPrChange w:id="4576" w:author="林熙悠" w:date="2024-03-25T14:48:03Z">
                  <w:rPr>
                    <w:ins w:id="4577"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578" w:author="林熙悠" w:date="2024-03-25T14:28:14Z"/>
                <w:rFonts w:hint="eastAsia" w:ascii="宋体" w:hAnsi="宋体" w:eastAsia="宋体" w:cs="宋体"/>
                <w:kern w:val="2"/>
                <w:sz w:val="21"/>
                <w:szCs w:val="21"/>
                <w:vertAlign w:val="baseline"/>
                <w:lang w:val="en-US" w:eastAsia="zh-CN" w:bidi="ar-SA"/>
                <w:rPrChange w:id="4579" w:author="林熙悠" w:date="2024-03-25T14:48:03Z">
                  <w:rPr>
                    <w:ins w:id="4580" w:author="林熙悠" w:date="2024-03-25T14:28:14Z"/>
                    <w:rFonts w:hint="eastAsia" w:ascii="楷体" w:hAnsi="楷体" w:eastAsia="楷体" w:cs="楷体"/>
                    <w:kern w:val="2"/>
                    <w:sz w:val="21"/>
                    <w:szCs w:val="21"/>
                    <w:vertAlign w:val="baseline"/>
                    <w:lang w:val="en-US" w:eastAsia="zh-CN" w:bidi="ar-SA"/>
                  </w:rPr>
                </w:rPrChange>
              </w:rPr>
            </w:pPr>
            <w:ins w:id="4581" w:author="林熙悠" w:date="2024-03-25T14:28:14Z">
              <w:r>
                <w:rPr>
                  <w:rFonts w:hint="eastAsia" w:ascii="宋体" w:hAnsi="宋体" w:eastAsia="宋体" w:cs="宋体"/>
                  <w:kern w:val="2"/>
                  <w:sz w:val="21"/>
                  <w:szCs w:val="21"/>
                  <w:vertAlign w:val="baseline"/>
                  <w:lang w:val="en-US" w:eastAsia="zh-CN" w:bidi="ar-SA"/>
                  <w:rPrChange w:id="4582" w:author="林熙悠" w:date="2024-03-25T14:48:03Z">
                    <w:rPr>
                      <w:rFonts w:hint="eastAsia" w:ascii="楷体" w:hAnsi="楷体" w:eastAsia="楷体" w:cs="楷体"/>
                      <w:kern w:val="2"/>
                      <w:sz w:val="21"/>
                      <w:szCs w:val="21"/>
                      <w:vertAlign w:val="baseline"/>
                      <w:lang w:val="en-US" w:eastAsia="zh-CN" w:bidi="ar-SA"/>
                    </w:rPr>
                  </w:rPrChange>
                </w:rPr>
                <w:t>深化全民阅读活动。完善网络综合治理，培育积极健康、向上向善的网络文化。</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46" w:hRule="atLeast"/>
          <w:ins w:id="4583"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584" w:author="林熙悠" w:date="2024-03-25T14:28:14Z"/>
                <w:rFonts w:hint="eastAsia" w:ascii="宋体" w:hAnsi="宋体" w:eastAsia="宋体" w:cs="宋体"/>
                <w:kern w:val="2"/>
                <w:sz w:val="21"/>
                <w:szCs w:val="21"/>
                <w:vertAlign w:val="baseline"/>
                <w:lang w:val="en-US" w:eastAsia="zh-CN" w:bidi="ar-SA"/>
                <w:rPrChange w:id="4585" w:author="林熙悠" w:date="2024-03-25T14:48:03Z">
                  <w:rPr>
                    <w:ins w:id="4586"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587" w:author="林熙悠" w:date="2024-03-25T14:28:14Z"/>
                <w:rFonts w:hint="eastAsia" w:ascii="宋体" w:hAnsi="宋体" w:eastAsia="宋体" w:cs="宋体"/>
                <w:kern w:val="2"/>
                <w:sz w:val="21"/>
                <w:szCs w:val="21"/>
                <w:vertAlign w:val="baseline"/>
                <w:lang w:val="en-US" w:eastAsia="zh-CN" w:bidi="ar-SA"/>
                <w:rPrChange w:id="4588" w:author="林熙悠" w:date="2024-03-25T14:48:03Z">
                  <w:rPr>
                    <w:ins w:id="4589" w:author="林熙悠" w:date="2024-03-25T14:28:14Z"/>
                    <w:rFonts w:hint="eastAsia" w:ascii="楷体" w:hAnsi="楷体" w:eastAsia="楷体" w:cs="楷体"/>
                    <w:kern w:val="2"/>
                    <w:sz w:val="21"/>
                    <w:szCs w:val="21"/>
                    <w:vertAlign w:val="baseline"/>
                    <w:lang w:val="en-US" w:eastAsia="zh-CN" w:bidi="ar-SA"/>
                  </w:rPr>
                </w:rPrChange>
              </w:rPr>
            </w:pPr>
            <w:ins w:id="4590" w:author="林熙悠" w:date="2024-03-25T14:28:14Z">
              <w:r>
                <w:rPr>
                  <w:rFonts w:hint="eastAsia" w:ascii="宋体" w:hAnsi="宋体" w:eastAsia="宋体" w:cs="宋体"/>
                  <w:kern w:val="2"/>
                  <w:sz w:val="21"/>
                  <w:szCs w:val="21"/>
                  <w:vertAlign w:val="baseline"/>
                  <w:lang w:val="en-US" w:eastAsia="zh-CN" w:bidi="ar-SA"/>
                  <w:rPrChange w:id="4591" w:author="林熙悠" w:date="2024-03-25T14:48:03Z">
                    <w:rPr>
                      <w:rFonts w:hint="eastAsia" w:ascii="楷体" w:hAnsi="楷体" w:eastAsia="楷体" w:cs="楷体"/>
                      <w:kern w:val="2"/>
                      <w:sz w:val="21"/>
                      <w:szCs w:val="21"/>
                      <w:vertAlign w:val="baseline"/>
                      <w:lang w:val="en-US" w:eastAsia="zh-CN" w:bidi="ar-SA"/>
                    </w:rPr>
                  </w:rPrChange>
                </w:rPr>
                <w:t>创新实施文化惠民工程，提高公共文化场馆免费开放服务水平。</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46" w:hRule="atLeast"/>
          <w:ins w:id="4592"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593" w:author="林熙悠" w:date="2024-03-25T14:28:14Z"/>
                <w:rFonts w:hint="eastAsia" w:ascii="宋体" w:hAnsi="宋体" w:eastAsia="宋体" w:cs="宋体"/>
                <w:kern w:val="2"/>
                <w:sz w:val="21"/>
                <w:szCs w:val="21"/>
                <w:vertAlign w:val="baseline"/>
                <w:lang w:val="en-US" w:eastAsia="zh-CN" w:bidi="ar-SA"/>
                <w:rPrChange w:id="4594" w:author="林熙悠" w:date="2024-03-25T14:48:03Z">
                  <w:rPr>
                    <w:ins w:id="4595"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596" w:author="林熙悠" w:date="2024-03-25T14:28:14Z"/>
                <w:rFonts w:hint="eastAsia" w:ascii="宋体" w:hAnsi="宋体" w:eastAsia="宋体" w:cs="宋体"/>
                <w:kern w:val="2"/>
                <w:sz w:val="21"/>
                <w:szCs w:val="21"/>
                <w:vertAlign w:val="baseline"/>
                <w:lang w:val="en-US" w:eastAsia="zh-CN" w:bidi="ar-SA"/>
                <w:rPrChange w:id="4597" w:author="林熙悠" w:date="2024-03-25T14:48:03Z">
                  <w:rPr>
                    <w:ins w:id="4598" w:author="林熙悠" w:date="2024-03-25T14:28:14Z"/>
                    <w:rFonts w:hint="eastAsia" w:ascii="楷体" w:hAnsi="楷体" w:eastAsia="楷体" w:cs="楷体"/>
                    <w:kern w:val="2"/>
                    <w:sz w:val="21"/>
                    <w:szCs w:val="21"/>
                    <w:vertAlign w:val="baseline"/>
                    <w:lang w:val="en-US" w:eastAsia="zh-CN" w:bidi="ar-SA"/>
                  </w:rPr>
                </w:rPrChange>
              </w:rPr>
            </w:pPr>
            <w:ins w:id="4599" w:author="林熙悠" w:date="2024-03-25T14:28:14Z">
              <w:r>
                <w:rPr>
                  <w:rFonts w:hint="eastAsia" w:ascii="宋体" w:hAnsi="宋体" w:eastAsia="宋体" w:cs="宋体"/>
                  <w:kern w:val="2"/>
                  <w:sz w:val="21"/>
                  <w:szCs w:val="21"/>
                  <w:vertAlign w:val="baseline"/>
                  <w:lang w:val="en-US" w:eastAsia="zh-CN" w:bidi="ar-SA"/>
                  <w:rPrChange w:id="4600" w:author="林熙悠" w:date="2024-03-25T14:48:03Z">
                    <w:rPr>
                      <w:rFonts w:hint="eastAsia" w:ascii="楷体" w:hAnsi="楷体" w:eastAsia="楷体" w:cs="楷体"/>
                      <w:kern w:val="2"/>
                      <w:sz w:val="21"/>
                      <w:szCs w:val="21"/>
                      <w:vertAlign w:val="baseline"/>
                      <w:lang w:val="en-US" w:eastAsia="zh-CN" w:bidi="ar-SA"/>
                    </w:rPr>
                  </w:rPrChange>
                </w:rPr>
                <w:t>大力发展文化产业。开展</w:t>
              </w:r>
            </w:ins>
            <w:ins w:id="4601" w:author="林熙悠" w:date="2024-03-25T14:28:14Z">
              <w:r>
                <w:rPr>
                  <w:rFonts w:hint="eastAsia" w:ascii="宋体" w:hAnsi="宋体" w:eastAsia="宋体" w:cs="宋体"/>
                  <w:b/>
                  <w:bCs/>
                  <w:kern w:val="2"/>
                  <w:sz w:val="21"/>
                  <w:szCs w:val="21"/>
                  <w:vertAlign w:val="baseline"/>
                  <w:lang w:val="en-US" w:eastAsia="zh-CN" w:bidi="ar-SA"/>
                  <w:rPrChange w:id="4602" w:author="林熙悠" w:date="2024-03-25T14:48:03Z">
                    <w:rPr>
                      <w:rFonts w:hint="eastAsia" w:ascii="楷体" w:hAnsi="楷体" w:eastAsia="楷体" w:cs="楷体"/>
                      <w:b/>
                      <w:bCs/>
                      <w:kern w:val="2"/>
                      <w:sz w:val="21"/>
                      <w:szCs w:val="21"/>
                      <w:vertAlign w:val="baseline"/>
                      <w:lang w:val="en-US" w:eastAsia="zh-CN" w:bidi="ar-SA"/>
                    </w:rPr>
                  </w:rPrChange>
                </w:rPr>
                <w:t>第四次全国文物普查</w:t>
              </w:r>
            </w:ins>
            <w:ins w:id="4603" w:author="林熙悠" w:date="2024-03-25T14:28:14Z">
              <w:r>
                <w:rPr>
                  <w:rFonts w:hint="eastAsia" w:ascii="宋体" w:hAnsi="宋体" w:eastAsia="宋体" w:cs="宋体"/>
                  <w:kern w:val="2"/>
                  <w:sz w:val="21"/>
                  <w:szCs w:val="21"/>
                  <w:vertAlign w:val="baseline"/>
                  <w:lang w:val="en-US" w:eastAsia="zh-CN" w:bidi="ar-SA"/>
                  <w:rPrChange w:id="4604" w:author="林熙悠" w:date="2024-03-25T14:48:03Z">
                    <w:rPr>
                      <w:rFonts w:hint="eastAsia" w:ascii="楷体" w:hAnsi="楷体" w:eastAsia="楷体" w:cs="楷体"/>
                      <w:kern w:val="2"/>
                      <w:sz w:val="21"/>
                      <w:szCs w:val="21"/>
                      <w:vertAlign w:val="baseline"/>
                      <w:lang w:val="en-US" w:eastAsia="zh-CN" w:bidi="ar-SA"/>
                    </w:rPr>
                  </w:rPrChange>
                </w:rPr>
                <w:t>，加强文物系统性保护和合理利用。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46" w:hRule="atLeast"/>
          <w:ins w:id="4605"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606" w:author="林熙悠" w:date="2024-03-25T14:28:14Z"/>
                <w:rFonts w:hint="eastAsia" w:ascii="宋体" w:hAnsi="宋体" w:eastAsia="宋体" w:cs="宋体"/>
                <w:kern w:val="2"/>
                <w:sz w:val="21"/>
                <w:szCs w:val="21"/>
                <w:vertAlign w:val="baseline"/>
                <w:lang w:val="en-US" w:eastAsia="zh-CN" w:bidi="ar-SA"/>
                <w:rPrChange w:id="4607" w:author="林熙悠" w:date="2024-03-25T14:48:03Z">
                  <w:rPr>
                    <w:ins w:id="4608"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609" w:author="林熙悠" w:date="2024-03-25T14:28:14Z"/>
                <w:rFonts w:hint="eastAsia" w:ascii="宋体" w:hAnsi="宋体" w:eastAsia="宋体" w:cs="宋体"/>
                <w:kern w:val="2"/>
                <w:sz w:val="21"/>
                <w:szCs w:val="21"/>
                <w:vertAlign w:val="baseline"/>
                <w:lang w:val="en-US" w:eastAsia="zh-CN" w:bidi="ar-SA"/>
                <w:rPrChange w:id="4610" w:author="林熙悠" w:date="2024-03-25T14:48:03Z">
                  <w:rPr>
                    <w:ins w:id="4611" w:author="林熙悠" w:date="2024-03-25T14:28:14Z"/>
                    <w:rFonts w:hint="eastAsia" w:ascii="楷体" w:hAnsi="楷体" w:eastAsia="楷体" w:cs="楷体"/>
                    <w:kern w:val="2"/>
                    <w:sz w:val="21"/>
                    <w:szCs w:val="21"/>
                    <w:vertAlign w:val="baseline"/>
                    <w:lang w:val="en-US" w:eastAsia="zh-CN" w:bidi="ar-SA"/>
                  </w:rPr>
                </w:rPrChange>
              </w:rPr>
            </w:pPr>
            <w:ins w:id="4612" w:author="林熙悠" w:date="2024-03-25T14:28:14Z">
              <w:r>
                <w:rPr>
                  <w:rFonts w:hint="eastAsia" w:ascii="宋体" w:hAnsi="宋体" w:eastAsia="宋体" w:cs="宋体"/>
                  <w:kern w:val="2"/>
                  <w:sz w:val="21"/>
                  <w:szCs w:val="21"/>
                  <w:vertAlign w:val="baseline"/>
                  <w:lang w:val="en-US" w:eastAsia="zh-CN" w:bidi="ar-SA"/>
                  <w:rPrChange w:id="4613" w:author="林熙悠" w:date="2024-03-25T14:48:03Z">
                    <w:rPr>
                      <w:rFonts w:hint="eastAsia" w:ascii="楷体" w:hAnsi="楷体" w:eastAsia="楷体" w:cs="楷体"/>
                      <w:kern w:val="2"/>
                      <w:sz w:val="21"/>
                      <w:szCs w:val="21"/>
                      <w:vertAlign w:val="baseline"/>
                      <w:lang w:val="en-US" w:eastAsia="zh-CN" w:bidi="ar-SA"/>
                    </w:rPr>
                  </w:rPrChange>
                </w:rPr>
                <w:t>推进非物质文化遗产保护传承。</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46" w:hRule="atLeast"/>
          <w:ins w:id="4614"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615" w:author="林熙悠" w:date="2024-03-25T14:28:14Z"/>
                <w:rFonts w:hint="eastAsia" w:ascii="宋体" w:hAnsi="宋体" w:eastAsia="宋体" w:cs="宋体"/>
                <w:kern w:val="2"/>
                <w:sz w:val="21"/>
                <w:szCs w:val="21"/>
                <w:vertAlign w:val="baseline"/>
                <w:lang w:val="en-US" w:eastAsia="zh-CN" w:bidi="ar-SA"/>
                <w:rPrChange w:id="4616" w:author="林熙悠" w:date="2024-03-25T14:48:03Z">
                  <w:rPr>
                    <w:ins w:id="4617"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618" w:author="林熙悠" w:date="2024-03-25T14:28:14Z"/>
                <w:rFonts w:hint="eastAsia" w:ascii="宋体" w:hAnsi="宋体" w:eastAsia="宋体" w:cs="宋体"/>
                <w:kern w:val="2"/>
                <w:sz w:val="21"/>
                <w:szCs w:val="21"/>
                <w:vertAlign w:val="baseline"/>
                <w:lang w:val="en-US" w:eastAsia="zh-CN" w:bidi="ar-SA"/>
                <w:rPrChange w:id="4619" w:author="林熙悠" w:date="2024-03-25T14:48:03Z">
                  <w:rPr>
                    <w:ins w:id="4620" w:author="林熙悠" w:date="2024-03-25T14:28:14Z"/>
                    <w:rFonts w:hint="eastAsia" w:ascii="楷体" w:hAnsi="楷体" w:eastAsia="楷体" w:cs="楷体"/>
                    <w:kern w:val="2"/>
                    <w:sz w:val="21"/>
                    <w:szCs w:val="21"/>
                    <w:vertAlign w:val="baseline"/>
                    <w:lang w:val="en-US" w:eastAsia="zh-CN" w:bidi="ar-SA"/>
                  </w:rPr>
                </w:rPrChange>
              </w:rPr>
            </w:pPr>
            <w:ins w:id="4621" w:author="林熙悠" w:date="2024-03-25T14:28:14Z">
              <w:r>
                <w:rPr>
                  <w:rFonts w:hint="eastAsia" w:ascii="宋体" w:hAnsi="宋体" w:eastAsia="宋体" w:cs="宋体"/>
                  <w:kern w:val="2"/>
                  <w:sz w:val="21"/>
                  <w:szCs w:val="21"/>
                  <w:vertAlign w:val="baseline"/>
                  <w:lang w:val="en-US" w:eastAsia="zh-CN" w:bidi="ar-SA"/>
                  <w:rPrChange w:id="4622" w:author="林熙悠" w:date="2024-03-25T14:48:03Z">
                    <w:rPr>
                      <w:rFonts w:hint="eastAsia" w:ascii="楷体" w:hAnsi="楷体" w:eastAsia="楷体" w:cs="楷体"/>
                      <w:kern w:val="2"/>
                      <w:sz w:val="21"/>
                      <w:szCs w:val="21"/>
                      <w:vertAlign w:val="baseline"/>
                      <w:lang w:val="en-US" w:eastAsia="zh-CN" w:bidi="ar-SA"/>
                    </w:rPr>
                  </w:rPrChange>
                </w:rPr>
                <w:t>深化中外人文交流，提高国际传播能力。加大体育改革力度。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46" w:hRule="atLeast"/>
          <w:ins w:id="4623"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624" w:author="林熙悠" w:date="2024-03-25T14:28:14Z"/>
                <w:rFonts w:hint="eastAsia" w:ascii="宋体" w:hAnsi="宋体" w:eastAsia="宋体" w:cs="宋体"/>
                <w:kern w:val="2"/>
                <w:sz w:val="21"/>
                <w:szCs w:val="21"/>
                <w:vertAlign w:val="baseline"/>
                <w:lang w:val="en-US" w:eastAsia="zh-CN" w:bidi="ar-SA"/>
                <w:rPrChange w:id="4625" w:author="林熙悠" w:date="2024-03-25T14:48:03Z">
                  <w:rPr>
                    <w:ins w:id="4626"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627" w:author="林熙悠" w:date="2024-03-25T14:28:14Z"/>
                <w:rFonts w:hint="eastAsia" w:ascii="宋体" w:hAnsi="宋体" w:eastAsia="宋体" w:cs="宋体"/>
                <w:kern w:val="2"/>
                <w:sz w:val="21"/>
                <w:szCs w:val="21"/>
                <w:vertAlign w:val="baseline"/>
                <w:lang w:val="en-US" w:eastAsia="zh-CN" w:bidi="ar-SA"/>
                <w:rPrChange w:id="4628" w:author="林熙悠" w:date="2024-03-25T14:48:03Z">
                  <w:rPr>
                    <w:ins w:id="4629" w:author="林熙悠" w:date="2024-03-25T14:28:14Z"/>
                    <w:rFonts w:hint="eastAsia" w:ascii="楷体" w:hAnsi="楷体" w:eastAsia="楷体" w:cs="楷体"/>
                    <w:kern w:val="2"/>
                    <w:sz w:val="21"/>
                    <w:szCs w:val="21"/>
                    <w:vertAlign w:val="baseline"/>
                    <w:lang w:val="en-US" w:eastAsia="zh-CN" w:bidi="ar-SA"/>
                  </w:rPr>
                </w:rPrChange>
              </w:rPr>
            </w:pPr>
            <w:ins w:id="4630" w:author="林熙悠" w:date="2024-03-25T14:28:14Z">
              <w:r>
                <w:rPr>
                  <w:rFonts w:hint="eastAsia" w:ascii="宋体" w:hAnsi="宋体" w:eastAsia="宋体" w:cs="宋体"/>
                  <w:kern w:val="2"/>
                  <w:sz w:val="21"/>
                  <w:szCs w:val="21"/>
                  <w:vertAlign w:val="baseline"/>
                  <w:lang w:val="en-US" w:eastAsia="zh-CN" w:bidi="ar-SA"/>
                  <w:rPrChange w:id="4631" w:author="林熙悠" w:date="2024-03-25T14:48:03Z">
                    <w:rPr>
                      <w:rFonts w:hint="eastAsia" w:ascii="楷体" w:hAnsi="楷体" w:eastAsia="楷体" w:cs="楷体"/>
                      <w:kern w:val="2"/>
                      <w:sz w:val="21"/>
                      <w:szCs w:val="21"/>
                      <w:vertAlign w:val="baseline"/>
                      <w:lang w:val="en-US" w:eastAsia="zh-CN" w:bidi="ar-SA"/>
                    </w:rPr>
                  </w:rPrChange>
                </w:rPr>
                <w:t>做好</w:t>
              </w:r>
            </w:ins>
            <w:ins w:id="4632" w:author="林熙悠" w:date="2024-03-25T14:28:14Z">
              <w:r>
                <w:rPr>
                  <w:rFonts w:hint="eastAsia" w:ascii="宋体" w:hAnsi="宋体" w:eastAsia="宋体" w:cs="宋体"/>
                  <w:b/>
                  <w:bCs/>
                  <w:kern w:val="2"/>
                  <w:sz w:val="21"/>
                  <w:szCs w:val="21"/>
                  <w:vertAlign w:val="baseline"/>
                  <w:lang w:val="en-US" w:eastAsia="zh-CN" w:bidi="ar-SA"/>
                  <w:rPrChange w:id="4633" w:author="林熙悠" w:date="2024-03-25T14:48:03Z">
                    <w:rPr>
                      <w:rFonts w:hint="eastAsia" w:ascii="楷体" w:hAnsi="楷体" w:eastAsia="楷体" w:cs="楷体"/>
                      <w:b/>
                      <w:bCs/>
                      <w:kern w:val="2"/>
                      <w:sz w:val="21"/>
                      <w:szCs w:val="21"/>
                      <w:vertAlign w:val="baseline"/>
                      <w:lang w:val="en-US" w:eastAsia="zh-CN" w:bidi="ar-SA"/>
                    </w:rPr>
                  </w:rPrChange>
                </w:rPr>
                <w:t>2024年奥运会、残奥会</w:t>
              </w:r>
            </w:ins>
            <w:ins w:id="4634" w:author="林熙悠" w:date="2024-03-25T14:28:14Z">
              <w:r>
                <w:rPr>
                  <w:rFonts w:hint="eastAsia" w:ascii="宋体" w:hAnsi="宋体" w:eastAsia="宋体" w:cs="宋体"/>
                  <w:kern w:val="2"/>
                  <w:sz w:val="21"/>
                  <w:szCs w:val="21"/>
                  <w:vertAlign w:val="baseline"/>
                  <w:lang w:val="en-US" w:eastAsia="zh-CN" w:bidi="ar-SA"/>
                  <w:rPrChange w:id="4635" w:author="林熙悠" w:date="2024-03-25T14:48:03Z">
                    <w:rPr>
                      <w:rFonts w:hint="eastAsia" w:ascii="楷体" w:hAnsi="楷体" w:eastAsia="楷体" w:cs="楷体"/>
                      <w:kern w:val="2"/>
                      <w:sz w:val="21"/>
                      <w:szCs w:val="21"/>
                      <w:vertAlign w:val="baseline"/>
                      <w:lang w:val="en-US" w:eastAsia="zh-CN" w:bidi="ar-SA"/>
                    </w:rPr>
                  </w:rPrChange>
                </w:rPr>
                <w:t>备战参赛工作。</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46" w:hRule="atLeast"/>
          <w:ins w:id="4636"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637" w:author="林熙悠" w:date="2024-03-25T14:28:14Z"/>
                <w:rFonts w:hint="eastAsia" w:ascii="宋体" w:hAnsi="宋体" w:eastAsia="宋体" w:cs="宋体"/>
                <w:kern w:val="2"/>
                <w:sz w:val="21"/>
                <w:szCs w:val="21"/>
                <w:vertAlign w:val="baseline"/>
                <w:lang w:val="en-US" w:eastAsia="zh-CN" w:bidi="ar-SA"/>
                <w:rPrChange w:id="4638" w:author="林熙悠" w:date="2024-03-25T14:48:03Z">
                  <w:rPr>
                    <w:ins w:id="4639"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640" w:author="林熙悠" w:date="2024-03-25T14:28:14Z"/>
                <w:rFonts w:hint="eastAsia" w:ascii="宋体" w:hAnsi="宋体" w:eastAsia="宋体" w:cs="宋体"/>
                <w:kern w:val="2"/>
                <w:sz w:val="21"/>
                <w:szCs w:val="21"/>
                <w:vertAlign w:val="baseline"/>
                <w:lang w:val="en-US" w:eastAsia="zh-CN" w:bidi="ar-SA"/>
                <w:rPrChange w:id="4641" w:author="林熙悠" w:date="2024-03-25T14:48:03Z">
                  <w:rPr>
                    <w:ins w:id="4642" w:author="林熙悠" w:date="2024-03-25T14:28:14Z"/>
                    <w:rFonts w:hint="eastAsia" w:ascii="楷体" w:hAnsi="楷体" w:eastAsia="楷体" w:cs="楷体"/>
                    <w:kern w:val="2"/>
                    <w:sz w:val="21"/>
                    <w:szCs w:val="21"/>
                    <w:vertAlign w:val="baseline"/>
                    <w:lang w:val="en-US" w:eastAsia="zh-CN" w:bidi="ar-SA"/>
                  </w:rPr>
                </w:rPrChange>
              </w:rPr>
            </w:pPr>
            <w:ins w:id="4643" w:author="林熙悠" w:date="2024-03-25T14:28:14Z">
              <w:r>
                <w:rPr>
                  <w:rFonts w:hint="eastAsia" w:ascii="宋体" w:hAnsi="宋体" w:eastAsia="宋体" w:cs="宋体"/>
                  <w:kern w:val="2"/>
                  <w:sz w:val="21"/>
                  <w:szCs w:val="21"/>
                  <w:vertAlign w:val="baseline"/>
                  <w:lang w:val="en-US" w:eastAsia="zh-CN" w:bidi="ar-SA"/>
                  <w:rPrChange w:id="4644" w:author="林熙悠" w:date="2024-03-25T14:48:03Z">
                    <w:rPr>
                      <w:rFonts w:hint="eastAsia" w:ascii="楷体" w:hAnsi="楷体" w:eastAsia="楷体" w:cs="楷体"/>
                      <w:kern w:val="2"/>
                      <w:sz w:val="21"/>
                      <w:szCs w:val="21"/>
                      <w:vertAlign w:val="baseline"/>
                      <w:lang w:val="en-US" w:eastAsia="zh-CN" w:bidi="ar-SA"/>
                    </w:rPr>
                  </w:rPrChange>
                </w:rPr>
                <w:t>建好用好群众身边的体育设施，推动全民健身活动广泛开展。</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40" w:hRule="atLeast"/>
          <w:ins w:id="4645" w:author="林熙悠" w:date="2024-03-25T14:28:14Z"/>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646" w:author="林熙悠" w:date="2024-03-25T14:28:14Z"/>
                <w:rFonts w:hint="eastAsia" w:ascii="宋体" w:hAnsi="宋体" w:eastAsia="宋体" w:cs="宋体"/>
                <w:kern w:val="2"/>
                <w:sz w:val="21"/>
                <w:szCs w:val="21"/>
                <w:vertAlign w:val="baseline"/>
                <w:lang w:val="en-US" w:eastAsia="zh-CN" w:bidi="ar-SA"/>
                <w:rPrChange w:id="4647" w:author="林熙悠" w:date="2024-03-25T14:48:03Z">
                  <w:rPr>
                    <w:ins w:id="4648" w:author="林熙悠" w:date="2024-03-25T14:28:14Z"/>
                    <w:rFonts w:hint="eastAsia" w:ascii="楷体" w:hAnsi="楷体" w:eastAsia="楷体" w:cs="楷体"/>
                    <w:kern w:val="2"/>
                    <w:sz w:val="21"/>
                    <w:szCs w:val="21"/>
                    <w:vertAlign w:val="baseline"/>
                    <w:lang w:val="en-US" w:eastAsia="zh-CN" w:bidi="ar-SA"/>
                  </w:rPr>
                </w:rPrChange>
              </w:rPr>
            </w:pPr>
            <w:ins w:id="4649" w:author="林熙悠" w:date="2024-03-25T14:28:14Z">
              <w:r>
                <w:rPr>
                  <w:rFonts w:hint="eastAsia" w:ascii="宋体" w:hAnsi="宋体" w:eastAsia="宋体" w:cs="宋体"/>
                  <w:kern w:val="2"/>
                  <w:sz w:val="21"/>
                  <w:szCs w:val="21"/>
                  <w:vertAlign w:val="baseline"/>
                  <w:lang w:val="en-US" w:eastAsia="zh-CN" w:bidi="ar-SA"/>
                  <w:rPrChange w:id="4650" w:author="林熙悠" w:date="2024-03-25T14:48:03Z">
                    <w:rPr>
                      <w:rFonts w:hint="eastAsia" w:ascii="楷体" w:hAnsi="楷体" w:eastAsia="楷体" w:cs="楷体"/>
                      <w:kern w:val="2"/>
                      <w:sz w:val="21"/>
                      <w:szCs w:val="21"/>
                      <w:vertAlign w:val="baseline"/>
                      <w:lang w:val="en-US" w:eastAsia="zh-CN" w:bidi="ar-SA"/>
                    </w:rPr>
                  </w:rPrChange>
                </w:rPr>
                <w:t>维护国家安全和社会稳定</w:t>
              </w:r>
            </w:ins>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651" w:author="林熙悠" w:date="2024-03-25T14:28:14Z"/>
                <w:rFonts w:hint="eastAsia" w:ascii="宋体" w:hAnsi="宋体" w:eastAsia="宋体" w:cs="宋体"/>
                <w:kern w:val="2"/>
                <w:sz w:val="21"/>
                <w:szCs w:val="21"/>
                <w:vertAlign w:val="baseline"/>
                <w:lang w:val="en-US" w:eastAsia="zh-CN" w:bidi="ar-SA"/>
                <w:rPrChange w:id="4652" w:author="林熙悠" w:date="2024-03-25T14:48:03Z">
                  <w:rPr>
                    <w:ins w:id="4653" w:author="林熙悠" w:date="2024-03-25T14:28:14Z"/>
                    <w:rFonts w:hint="eastAsia" w:ascii="楷体" w:hAnsi="楷体" w:eastAsia="楷体" w:cs="楷体"/>
                    <w:kern w:val="2"/>
                    <w:sz w:val="21"/>
                    <w:szCs w:val="21"/>
                    <w:vertAlign w:val="baseline"/>
                    <w:lang w:val="en-US" w:eastAsia="zh-CN" w:bidi="ar-SA"/>
                  </w:rPr>
                </w:rPrChange>
              </w:rPr>
            </w:pPr>
            <w:ins w:id="4654" w:author="林熙悠" w:date="2024-03-25T14:28:14Z">
              <w:r>
                <w:rPr>
                  <w:rFonts w:hint="eastAsia" w:ascii="宋体" w:hAnsi="宋体" w:eastAsia="宋体" w:cs="宋体"/>
                  <w:b/>
                  <w:bCs/>
                  <w:kern w:val="2"/>
                  <w:sz w:val="21"/>
                  <w:szCs w:val="21"/>
                  <w:vertAlign w:val="baseline"/>
                  <w:lang w:val="en-US" w:eastAsia="zh-CN" w:bidi="ar-SA"/>
                  <w:rPrChange w:id="4655" w:author="林熙悠" w:date="2024-03-25T14:48:03Z">
                    <w:rPr>
                      <w:rFonts w:hint="eastAsia" w:ascii="楷体" w:hAnsi="楷体" w:eastAsia="楷体" w:cs="楷体"/>
                      <w:b/>
                      <w:bCs/>
                      <w:kern w:val="2"/>
                      <w:sz w:val="21"/>
                      <w:szCs w:val="21"/>
                      <w:vertAlign w:val="baseline"/>
                      <w:lang w:val="en-US" w:eastAsia="zh-CN" w:bidi="ar-SA"/>
                    </w:rPr>
                  </w:rPrChange>
                </w:rPr>
                <w:t>贯彻总体国家安全观</w:t>
              </w:r>
            </w:ins>
            <w:ins w:id="4656" w:author="林熙悠" w:date="2024-03-25T14:28:14Z">
              <w:r>
                <w:rPr>
                  <w:rFonts w:hint="eastAsia" w:ascii="宋体" w:hAnsi="宋体" w:eastAsia="宋体" w:cs="宋体"/>
                  <w:kern w:val="2"/>
                  <w:sz w:val="21"/>
                  <w:szCs w:val="21"/>
                  <w:vertAlign w:val="baseline"/>
                  <w:lang w:val="en-US" w:eastAsia="zh-CN" w:bidi="ar-SA"/>
                  <w:rPrChange w:id="4657" w:author="林熙悠" w:date="2024-03-25T14:48:03Z">
                    <w:rPr>
                      <w:rFonts w:hint="eastAsia" w:ascii="楷体" w:hAnsi="楷体" w:eastAsia="楷体" w:cs="楷体"/>
                      <w:kern w:val="2"/>
                      <w:sz w:val="21"/>
                      <w:szCs w:val="21"/>
                      <w:vertAlign w:val="baseline"/>
                      <w:lang w:val="en-US" w:eastAsia="zh-CN" w:bidi="ar-SA"/>
                    </w:rPr>
                  </w:rPrChange>
                </w:rPr>
                <w:t>，加强国家安全体系和能力建设。</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40" w:hRule="atLeast"/>
          <w:ins w:id="4658"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659" w:author="林熙悠" w:date="2024-03-25T14:28:14Z"/>
                <w:rFonts w:hint="eastAsia" w:ascii="宋体" w:hAnsi="宋体" w:eastAsia="宋体" w:cs="宋体"/>
                <w:szCs w:val="21"/>
                <w:rPrChange w:id="4660" w:author="林熙悠" w:date="2024-03-25T14:48:03Z">
                  <w:rPr>
                    <w:ins w:id="4661" w:author="林熙悠" w:date="2024-03-25T14:28:14Z"/>
                    <w:rFonts w:hint="eastAsia" w:ascii="楷体" w:hAnsi="楷体" w:eastAsia="楷体" w:cs="楷体"/>
                    <w:szCs w:val="21"/>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662" w:author="林熙悠" w:date="2024-03-25T14:28:14Z"/>
                <w:rFonts w:hint="eastAsia" w:ascii="宋体" w:hAnsi="宋体" w:eastAsia="宋体" w:cs="宋体"/>
                <w:kern w:val="2"/>
                <w:sz w:val="21"/>
                <w:szCs w:val="21"/>
                <w:vertAlign w:val="baseline"/>
                <w:lang w:val="en-US" w:eastAsia="zh-CN" w:bidi="ar-SA"/>
                <w:rPrChange w:id="4663" w:author="林熙悠" w:date="2024-03-25T14:48:03Z">
                  <w:rPr>
                    <w:ins w:id="4664" w:author="林熙悠" w:date="2024-03-25T14:28:14Z"/>
                    <w:rFonts w:hint="eastAsia" w:ascii="楷体" w:hAnsi="楷体" w:eastAsia="楷体" w:cs="楷体"/>
                    <w:kern w:val="2"/>
                    <w:sz w:val="21"/>
                    <w:szCs w:val="21"/>
                    <w:vertAlign w:val="baseline"/>
                    <w:lang w:val="en-US" w:eastAsia="zh-CN" w:bidi="ar-SA"/>
                  </w:rPr>
                </w:rPrChange>
              </w:rPr>
            </w:pPr>
            <w:ins w:id="4665" w:author="林熙悠" w:date="2024-03-25T14:28:14Z">
              <w:r>
                <w:rPr>
                  <w:rFonts w:hint="eastAsia" w:ascii="宋体" w:hAnsi="宋体" w:eastAsia="宋体" w:cs="宋体"/>
                  <w:kern w:val="2"/>
                  <w:sz w:val="21"/>
                  <w:szCs w:val="21"/>
                  <w:vertAlign w:val="baseline"/>
                  <w:lang w:val="en-US" w:eastAsia="zh-CN" w:bidi="ar-SA"/>
                  <w:rPrChange w:id="4666" w:author="林熙悠" w:date="2024-03-25T14:48:03Z">
                    <w:rPr>
                      <w:rFonts w:hint="eastAsia" w:ascii="楷体" w:hAnsi="楷体" w:eastAsia="楷体" w:cs="楷体"/>
                      <w:kern w:val="2"/>
                      <w:sz w:val="21"/>
                      <w:szCs w:val="21"/>
                      <w:vertAlign w:val="baseline"/>
                      <w:lang w:val="en-US" w:eastAsia="zh-CN" w:bidi="ar-SA"/>
                    </w:rPr>
                  </w:rPrChange>
                </w:rPr>
                <w:t>提高公共安全治理水平，推动治理模式向事前预防转型。</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40" w:hRule="atLeast"/>
          <w:ins w:id="4667"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668" w:author="林熙悠" w:date="2024-03-25T14:28:14Z"/>
                <w:rFonts w:hint="eastAsia" w:ascii="宋体" w:hAnsi="宋体" w:eastAsia="宋体" w:cs="宋体"/>
                <w:kern w:val="2"/>
                <w:sz w:val="21"/>
                <w:szCs w:val="21"/>
                <w:vertAlign w:val="baseline"/>
                <w:lang w:val="en-US" w:eastAsia="zh-CN" w:bidi="ar-SA"/>
                <w:rPrChange w:id="4669" w:author="林熙悠" w:date="2024-03-25T14:48:03Z">
                  <w:rPr>
                    <w:ins w:id="4670"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671" w:author="林熙悠" w:date="2024-03-25T14:28:14Z"/>
                <w:rFonts w:hint="eastAsia" w:ascii="宋体" w:hAnsi="宋体" w:eastAsia="宋体" w:cs="宋体"/>
                <w:kern w:val="2"/>
                <w:sz w:val="21"/>
                <w:szCs w:val="21"/>
                <w:vertAlign w:val="baseline"/>
                <w:lang w:val="en-US" w:eastAsia="zh-CN" w:bidi="ar-SA"/>
                <w:rPrChange w:id="4672" w:author="林熙悠" w:date="2024-03-25T14:48:03Z">
                  <w:rPr>
                    <w:ins w:id="4673" w:author="林熙悠" w:date="2024-03-25T14:28:14Z"/>
                    <w:rFonts w:hint="eastAsia" w:ascii="楷体" w:hAnsi="楷体" w:eastAsia="楷体" w:cs="楷体"/>
                    <w:kern w:val="2"/>
                    <w:sz w:val="21"/>
                    <w:szCs w:val="21"/>
                    <w:vertAlign w:val="baseline"/>
                    <w:lang w:val="en-US" w:eastAsia="zh-CN" w:bidi="ar-SA"/>
                  </w:rPr>
                </w:rPrChange>
              </w:rPr>
            </w:pPr>
            <w:ins w:id="4674" w:author="林熙悠" w:date="2024-03-25T14:28:14Z">
              <w:r>
                <w:rPr>
                  <w:rFonts w:hint="eastAsia" w:ascii="宋体" w:hAnsi="宋体" w:eastAsia="宋体" w:cs="宋体"/>
                  <w:kern w:val="2"/>
                  <w:sz w:val="21"/>
                  <w:szCs w:val="21"/>
                  <w:vertAlign w:val="baseline"/>
                  <w:lang w:val="en-US" w:eastAsia="zh-CN" w:bidi="ar-SA"/>
                  <w:rPrChange w:id="4675" w:author="林熙悠" w:date="2024-03-25T14:48:03Z">
                    <w:rPr>
                      <w:rFonts w:hint="eastAsia" w:ascii="楷体" w:hAnsi="楷体" w:eastAsia="楷体" w:cs="楷体"/>
                      <w:kern w:val="2"/>
                      <w:sz w:val="21"/>
                      <w:szCs w:val="21"/>
                      <w:vertAlign w:val="baseline"/>
                      <w:lang w:val="en-US" w:eastAsia="zh-CN" w:bidi="ar-SA"/>
                    </w:rPr>
                  </w:rPrChange>
                </w:rPr>
                <w:t>着力夯实安全生产和防灾减灾救灾基层基础，增强应急处置能力。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40" w:hRule="atLeast"/>
          <w:ins w:id="4676"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677" w:author="林熙悠" w:date="2024-03-25T14:28:14Z"/>
                <w:rFonts w:hint="eastAsia" w:ascii="宋体" w:hAnsi="宋体" w:eastAsia="宋体" w:cs="宋体"/>
                <w:kern w:val="2"/>
                <w:sz w:val="21"/>
                <w:szCs w:val="21"/>
                <w:vertAlign w:val="baseline"/>
                <w:lang w:val="en-US" w:eastAsia="zh-CN" w:bidi="ar-SA"/>
                <w:rPrChange w:id="4678" w:author="林熙悠" w:date="2024-03-25T14:48:03Z">
                  <w:rPr>
                    <w:ins w:id="4679"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680" w:author="林熙悠" w:date="2024-03-25T14:28:14Z"/>
                <w:rFonts w:hint="eastAsia" w:ascii="宋体" w:hAnsi="宋体" w:eastAsia="宋体" w:cs="宋体"/>
                <w:kern w:val="2"/>
                <w:sz w:val="21"/>
                <w:szCs w:val="21"/>
                <w:vertAlign w:val="baseline"/>
                <w:lang w:val="en-US" w:eastAsia="zh-CN" w:bidi="ar-SA"/>
                <w:rPrChange w:id="4681" w:author="林熙悠" w:date="2024-03-25T14:48:03Z">
                  <w:rPr>
                    <w:ins w:id="4682" w:author="林熙悠" w:date="2024-03-25T14:28:14Z"/>
                    <w:rFonts w:hint="eastAsia" w:ascii="楷体" w:hAnsi="楷体" w:eastAsia="楷体" w:cs="楷体"/>
                    <w:kern w:val="2"/>
                    <w:sz w:val="21"/>
                    <w:szCs w:val="21"/>
                    <w:vertAlign w:val="baseline"/>
                    <w:lang w:val="en-US" w:eastAsia="zh-CN" w:bidi="ar-SA"/>
                  </w:rPr>
                </w:rPrChange>
              </w:rPr>
            </w:pPr>
            <w:ins w:id="4683" w:author="林熙悠" w:date="2024-03-25T14:28:14Z">
              <w:r>
                <w:rPr>
                  <w:rFonts w:hint="eastAsia" w:ascii="宋体" w:hAnsi="宋体" w:eastAsia="宋体" w:cs="宋体"/>
                  <w:kern w:val="2"/>
                  <w:sz w:val="21"/>
                  <w:szCs w:val="21"/>
                  <w:vertAlign w:val="baseline"/>
                  <w:lang w:val="en-US" w:eastAsia="zh-CN" w:bidi="ar-SA"/>
                  <w:rPrChange w:id="4684" w:author="林熙悠" w:date="2024-03-25T14:48:03Z">
                    <w:rPr>
                      <w:rFonts w:hint="eastAsia" w:ascii="楷体" w:hAnsi="楷体" w:eastAsia="楷体" w:cs="楷体"/>
                      <w:kern w:val="2"/>
                      <w:sz w:val="21"/>
                      <w:szCs w:val="21"/>
                      <w:vertAlign w:val="baseline"/>
                      <w:lang w:val="en-US" w:eastAsia="zh-CN" w:bidi="ar-SA"/>
                    </w:rPr>
                  </w:rPrChange>
                </w:rPr>
                <w:t>扎实开展安全生产治本攻坚三年行动，加强重点行业领域风险隐患排查整治，压实各方责任，坚决遏制重特大事故发生。</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40" w:hRule="atLeast"/>
          <w:ins w:id="4685"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686" w:author="林熙悠" w:date="2024-03-25T14:28:14Z"/>
                <w:rFonts w:hint="eastAsia" w:ascii="宋体" w:hAnsi="宋体" w:eastAsia="宋体" w:cs="宋体"/>
                <w:kern w:val="2"/>
                <w:sz w:val="21"/>
                <w:szCs w:val="21"/>
                <w:vertAlign w:val="baseline"/>
                <w:lang w:val="en-US" w:eastAsia="zh-CN" w:bidi="ar-SA"/>
                <w:rPrChange w:id="4687" w:author="林熙悠" w:date="2024-03-25T14:48:03Z">
                  <w:rPr>
                    <w:ins w:id="4688"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689" w:author="林熙悠" w:date="2024-03-25T14:28:14Z"/>
                <w:rFonts w:hint="eastAsia" w:ascii="宋体" w:hAnsi="宋体" w:eastAsia="宋体" w:cs="宋体"/>
                <w:kern w:val="2"/>
                <w:sz w:val="21"/>
                <w:szCs w:val="21"/>
                <w:vertAlign w:val="baseline"/>
                <w:lang w:val="en-US" w:eastAsia="zh-CN" w:bidi="ar-SA"/>
                <w:rPrChange w:id="4690" w:author="林熙悠" w:date="2024-03-25T14:48:03Z">
                  <w:rPr>
                    <w:ins w:id="4691" w:author="林熙悠" w:date="2024-03-25T14:28:14Z"/>
                    <w:rFonts w:hint="eastAsia" w:ascii="楷体" w:hAnsi="楷体" w:eastAsia="楷体" w:cs="楷体"/>
                    <w:kern w:val="2"/>
                    <w:sz w:val="21"/>
                    <w:szCs w:val="21"/>
                    <w:vertAlign w:val="baseline"/>
                    <w:lang w:val="en-US" w:eastAsia="zh-CN" w:bidi="ar-SA"/>
                  </w:rPr>
                </w:rPrChange>
              </w:rPr>
            </w:pPr>
            <w:ins w:id="4692" w:author="林熙悠" w:date="2024-03-25T14:28:14Z">
              <w:r>
                <w:rPr>
                  <w:rFonts w:hint="eastAsia" w:ascii="宋体" w:hAnsi="宋体" w:eastAsia="宋体" w:cs="宋体"/>
                  <w:kern w:val="2"/>
                  <w:sz w:val="21"/>
                  <w:szCs w:val="21"/>
                  <w:vertAlign w:val="baseline"/>
                  <w:lang w:val="en-US" w:eastAsia="zh-CN" w:bidi="ar-SA"/>
                  <w:rPrChange w:id="4693" w:author="林熙悠" w:date="2024-03-25T14:48:03Z">
                    <w:rPr>
                      <w:rFonts w:hint="eastAsia" w:ascii="楷体" w:hAnsi="楷体" w:eastAsia="楷体" w:cs="楷体"/>
                      <w:kern w:val="2"/>
                      <w:sz w:val="21"/>
                      <w:szCs w:val="21"/>
                      <w:vertAlign w:val="baseline"/>
                      <w:lang w:val="en-US" w:eastAsia="zh-CN" w:bidi="ar-SA"/>
                    </w:rPr>
                  </w:rPrChange>
                </w:rPr>
                <w:t>做好洪涝干旱、森林草原火灾、地质灾害、地震等防范应对，加强气象服务。</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40" w:hRule="atLeast"/>
          <w:ins w:id="4694"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695" w:author="林熙悠" w:date="2024-03-25T14:28:14Z"/>
                <w:rFonts w:hint="eastAsia" w:ascii="宋体" w:hAnsi="宋体" w:eastAsia="宋体" w:cs="宋体"/>
                <w:kern w:val="2"/>
                <w:sz w:val="21"/>
                <w:szCs w:val="21"/>
                <w:vertAlign w:val="baseline"/>
                <w:lang w:val="en-US" w:eastAsia="zh-CN" w:bidi="ar-SA"/>
                <w:rPrChange w:id="4696" w:author="林熙悠" w:date="2024-03-25T14:48:03Z">
                  <w:rPr>
                    <w:ins w:id="4697"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698" w:author="林熙悠" w:date="2024-03-25T14:28:14Z"/>
                <w:rFonts w:hint="eastAsia" w:ascii="宋体" w:hAnsi="宋体" w:eastAsia="宋体" w:cs="宋体"/>
                <w:kern w:val="2"/>
                <w:sz w:val="21"/>
                <w:szCs w:val="21"/>
                <w:vertAlign w:val="baseline"/>
                <w:lang w:val="en-US" w:eastAsia="zh-CN" w:bidi="ar-SA"/>
                <w:rPrChange w:id="4699" w:author="林熙悠" w:date="2024-03-25T14:48:03Z">
                  <w:rPr>
                    <w:ins w:id="4700" w:author="林熙悠" w:date="2024-03-25T14:28:14Z"/>
                    <w:rFonts w:hint="eastAsia" w:ascii="楷体" w:hAnsi="楷体" w:eastAsia="楷体" w:cs="楷体"/>
                    <w:kern w:val="2"/>
                    <w:sz w:val="21"/>
                    <w:szCs w:val="21"/>
                    <w:vertAlign w:val="baseline"/>
                    <w:lang w:val="en-US" w:eastAsia="zh-CN" w:bidi="ar-SA"/>
                  </w:rPr>
                </w:rPrChange>
              </w:rPr>
            </w:pPr>
            <w:ins w:id="4701" w:author="林熙悠" w:date="2024-03-25T14:28:14Z">
              <w:r>
                <w:rPr>
                  <w:rFonts w:hint="eastAsia" w:ascii="宋体" w:hAnsi="宋体" w:eastAsia="宋体" w:cs="宋体"/>
                  <w:kern w:val="2"/>
                  <w:sz w:val="21"/>
                  <w:szCs w:val="21"/>
                  <w:vertAlign w:val="baseline"/>
                  <w:lang w:val="en-US" w:eastAsia="zh-CN" w:bidi="ar-SA"/>
                  <w:rPrChange w:id="4702" w:author="林熙悠" w:date="2024-03-25T14:48:03Z">
                    <w:rPr>
                      <w:rFonts w:hint="eastAsia" w:ascii="楷体" w:hAnsi="楷体" w:eastAsia="楷体" w:cs="楷体"/>
                      <w:kern w:val="2"/>
                      <w:sz w:val="21"/>
                      <w:szCs w:val="21"/>
                      <w:vertAlign w:val="baseline"/>
                      <w:lang w:val="en-US" w:eastAsia="zh-CN" w:bidi="ar-SA"/>
                    </w:rPr>
                  </w:rPrChange>
                </w:rPr>
                <w:t>严格食品、药品、特种设备等安全监管。</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40" w:hRule="atLeast"/>
          <w:ins w:id="4703"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704" w:author="林熙悠" w:date="2024-03-25T14:28:14Z"/>
                <w:rFonts w:hint="eastAsia" w:ascii="宋体" w:hAnsi="宋体" w:eastAsia="宋体" w:cs="宋体"/>
                <w:kern w:val="2"/>
                <w:sz w:val="21"/>
                <w:szCs w:val="21"/>
                <w:vertAlign w:val="baseline"/>
                <w:lang w:val="en-US" w:eastAsia="zh-CN" w:bidi="ar-SA"/>
                <w:rPrChange w:id="4705" w:author="林熙悠" w:date="2024-03-25T14:48:03Z">
                  <w:rPr>
                    <w:ins w:id="4706"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707" w:author="林熙悠" w:date="2024-03-25T14:28:14Z"/>
                <w:rFonts w:hint="eastAsia" w:ascii="宋体" w:hAnsi="宋体" w:eastAsia="宋体" w:cs="宋体"/>
                <w:kern w:val="2"/>
                <w:sz w:val="21"/>
                <w:szCs w:val="21"/>
                <w:vertAlign w:val="baseline"/>
                <w:lang w:val="en-US" w:eastAsia="zh-CN" w:bidi="ar-SA"/>
                <w:rPrChange w:id="4708" w:author="林熙悠" w:date="2024-03-25T14:48:03Z">
                  <w:rPr>
                    <w:ins w:id="4709" w:author="林熙悠" w:date="2024-03-25T14:28:14Z"/>
                    <w:rFonts w:hint="eastAsia" w:ascii="楷体" w:hAnsi="楷体" w:eastAsia="楷体" w:cs="楷体"/>
                    <w:kern w:val="2"/>
                    <w:sz w:val="21"/>
                    <w:szCs w:val="21"/>
                    <w:vertAlign w:val="baseline"/>
                    <w:lang w:val="en-US" w:eastAsia="zh-CN" w:bidi="ar-SA"/>
                  </w:rPr>
                </w:rPrChange>
              </w:rPr>
            </w:pPr>
            <w:ins w:id="4710" w:author="林熙悠" w:date="2024-03-25T14:28:14Z">
              <w:r>
                <w:rPr>
                  <w:rFonts w:hint="eastAsia" w:ascii="宋体" w:hAnsi="宋体" w:eastAsia="宋体" w:cs="宋体"/>
                  <w:kern w:val="2"/>
                  <w:sz w:val="21"/>
                  <w:szCs w:val="21"/>
                  <w:vertAlign w:val="baseline"/>
                  <w:lang w:val="en-US" w:eastAsia="zh-CN" w:bidi="ar-SA"/>
                  <w:rPrChange w:id="4711" w:author="林熙悠" w:date="2024-03-25T14:48:03Z">
                    <w:rPr>
                      <w:rFonts w:hint="eastAsia" w:ascii="楷体" w:hAnsi="楷体" w:eastAsia="楷体" w:cs="楷体"/>
                      <w:kern w:val="2"/>
                      <w:sz w:val="21"/>
                      <w:szCs w:val="21"/>
                      <w:vertAlign w:val="baseline"/>
                      <w:lang w:val="en-US" w:eastAsia="zh-CN" w:bidi="ar-SA"/>
                    </w:rPr>
                  </w:rPrChange>
                </w:rPr>
                <w:t>完善社会治理体系。强化城乡社区服务功能。</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40" w:hRule="atLeast"/>
          <w:ins w:id="4712"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713" w:author="林熙悠" w:date="2024-03-25T14:28:14Z"/>
                <w:rFonts w:hint="eastAsia" w:ascii="宋体" w:hAnsi="宋体" w:eastAsia="宋体" w:cs="宋体"/>
                <w:kern w:val="2"/>
                <w:sz w:val="21"/>
                <w:szCs w:val="21"/>
                <w:vertAlign w:val="baseline"/>
                <w:lang w:val="en-US" w:eastAsia="zh-CN" w:bidi="ar-SA"/>
                <w:rPrChange w:id="4714" w:author="林熙悠" w:date="2024-03-25T14:48:03Z">
                  <w:rPr>
                    <w:ins w:id="4715"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716" w:author="林熙悠" w:date="2024-03-25T14:28:14Z"/>
                <w:rFonts w:hint="eastAsia" w:ascii="宋体" w:hAnsi="宋体" w:eastAsia="宋体" w:cs="宋体"/>
                <w:kern w:val="2"/>
                <w:sz w:val="21"/>
                <w:szCs w:val="21"/>
                <w:vertAlign w:val="baseline"/>
                <w:lang w:val="en-US" w:eastAsia="zh-CN" w:bidi="ar-SA"/>
                <w:rPrChange w:id="4717" w:author="林熙悠" w:date="2024-03-25T14:48:03Z">
                  <w:rPr>
                    <w:ins w:id="4718" w:author="林熙悠" w:date="2024-03-25T14:28:14Z"/>
                    <w:rFonts w:hint="eastAsia" w:ascii="楷体" w:hAnsi="楷体" w:eastAsia="楷体" w:cs="楷体"/>
                    <w:kern w:val="2"/>
                    <w:sz w:val="21"/>
                    <w:szCs w:val="21"/>
                    <w:vertAlign w:val="baseline"/>
                    <w:lang w:val="en-US" w:eastAsia="zh-CN" w:bidi="ar-SA"/>
                  </w:rPr>
                </w:rPrChange>
              </w:rPr>
            </w:pPr>
            <w:ins w:id="4719" w:author="林熙悠" w:date="2024-03-25T14:28:14Z">
              <w:r>
                <w:rPr>
                  <w:rFonts w:hint="eastAsia" w:ascii="宋体" w:hAnsi="宋体" w:eastAsia="宋体" w:cs="宋体"/>
                  <w:kern w:val="2"/>
                  <w:sz w:val="21"/>
                  <w:szCs w:val="21"/>
                  <w:vertAlign w:val="baseline"/>
                  <w:lang w:val="en-US" w:eastAsia="zh-CN" w:bidi="ar-SA"/>
                  <w:rPrChange w:id="4720" w:author="林熙悠" w:date="2024-03-25T14:48:03Z">
                    <w:rPr>
                      <w:rFonts w:hint="eastAsia" w:ascii="楷体" w:hAnsi="楷体" w:eastAsia="楷体" w:cs="楷体"/>
                      <w:kern w:val="2"/>
                      <w:sz w:val="21"/>
                      <w:szCs w:val="21"/>
                      <w:vertAlign w:val="baseline"/>
                      <w:lang w:val="en-US" w:eastAsia="zh-CN" w:bidi="ar-SA"/>
                    </w:rPr>
                  </w:rPrChange>
                </w:rPr>
                <w:t>引导支持社会组织、人道救助、志愿服务、公益慈善等健康发展。</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40" w:hRule="atLeast"/>
          <w:ins w:id="4721"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722" w:author="林熙悠" w:date="2024-03-25T14:28:14Z"/>
                <w:rFonts w:hint="eastAsia" w:ascii="宋体" w:hAnsi="宋体" w:eastAsia="宋体" w:cs="宋体"/>
                <w:kern w:val="2"/>
                <w:sz w:val="21"/>
                <w:szCs w:val="21"/>
                <w:vertAlign w:val="baseline"/>
                <w:lang w:val="en-US" w:eastAsia="zh-CN" w:bidi="ar-SA"/>
                <w:rPrChange w:id="4723" w:author="林熙悠" w:date="2024-03-25T14:48:03Z">
                  <w:rPr>
                    <w:ins w:id="4724"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725" w:author="林熙悠" w:date="2024-03-25T14:28:14Z"/>
                <w:rFonts w:hint="eastAsia" w:ascii="宋体" w:hAnsi="宋体" w:eastAsia="宋体" w:cs="宋体"/>
                <w:kern w:val="2"/>
                <w:sz w:val="21"/>
                <w:szCs w:val="21"/>
                <w:vertAlign w:val="baseline"/>
                <w:lang w:val="en-US" w:eastAsia="zh-CN" w:bidi="ar-SA"/>
                <w:rPrChange w:id="4726" w:author="林熙悠" w:date="2024-03-25T14:48:03Z">
                  <w:rPr>
                    <w:ins w:id="4727" w:author="林熙悠" w:date="2024-03-25T14:28:14Z"/>
                    <w:rFonts w:hint="eastAsia" w:ascii="楷体" w:hAnsi="楷体" w:eastAsia="楷体" w:cs="楷体"/>
                    <w:kern w:val="2"/>
                    <w:sz w:val="21"/>
                    <w:szCs w:val="21"/>
                    <w:vertAlign w:val="baseline"/>
                    <w:lang w:val="en-US" w:eastAsia="zh-CN" w:bidi="ar-SA"/>
                  </w:rPr>
                </w:rPrChange>
              </w:rPr>
            </w:pPr>
            <w:ins w:id="4728" w:author="林熙悠" w:date="2024-03-25T14:28:14Z">
              <w:r>
                <w:rPr>
                  <w:rFonts w:hint="eastAsia" w:ascii="宋体" w:hAnsi="宋体" w:eastAsia="宋体" w:cs="宋体"/>
                  <w:kern w:val="2"/>
                  <w:sz w:val="21"/>
                  <w:szCs w:val="21"/>
                  <w:vertAlign w:val="baseline"/>
                  <w:lang w:val="en-US" w:eastAsia="zh-CN" w:bidi="ar-SA"/>
                  <w:rPrChange w:id="4729" w:author="林熙悠" w:date="2024-03-25T14:48:03Z">
                    <w:rPr>
                      <w:rFonts w:hint="eastAsia" w:ascii="楷体" w:hAnsi="楷体" w:eastAsia="楷体" w:cs="楷体"/>
                      <w:kern w:val="2"/>
                      <w:sz w:val="21"/>
                      <w:szCs w:val="21"/>
                      <w:vertAlign w:val="baseline"/>
                      <w:lang w:val="en-US" w:eastAsia="zh-CN" w:bidi="ar-SA"/>
                    </w:rPr>
                  </w:rPrChange>
                </w:rPr>
                <w:t>保障妇女、儿童、老年人、残疾人合法权益。</w:t>
              </w:r>
            </w:ins>
            <w:ins w:id="4730" w:author="林熙悠" w:date="2024-03-25T14:28:14Z">
              <w:r>
                <w:rPr>
                  <w:rFonts w:hint="eastAsia" w:ascii="宋体" w:hAnsi="宋体" w:eastAsia="宋体" w:cs="宋体"/>
                  <w:b/>
                  <w:bCs/>
                  <w:kern w:val="2"/>
                  <w:sz w:val="21"/>
                  <w:szCs w:val="21"/>
                  <w:vertAlign w:val="baseline"/>
                  <w:lang w:val="en-US" w:eastAsia="zh-CN" w:bidi="ar-SA"/>
                  <w:rPrChange w:id="4731" w:author="林熙悠" w:date="2024-03-25T14:48:03Z">
                    <w:rPr>
                      <w:rFonts w:hint="eastAsia" w:ascii="楷体" w:hAnsi="楷体" w:eastAsia="楷体" w:cs="楷体"/>
                      <w:b/>
                      <w:bCs/>
                      <w:kern w:val="2"/>
                      <w:sz w:val="21"/>
                      <w:szCs w:val="21"/>
                      <w:vertAlign w:val="baseline"/>
                      <w:lang w:val="en-US" w:eastAsia="zh-CN" w:bidi="ar-SA"/>
                    </w:rPr>
                  </w:rPrChange>
                </w:rPr>
                <w:t>坚持和发展新时代“枫桥经验”</w:t>
              </w:r>
            </w:ins>
            <w:ins w:id="4732" w:author="林熙悠" w:date="2024-03-25T14:28:14Z">
              <w:r>
                <w:rPr>
                  <w:rFonts w:hint="eastAsia" w:ascii="宋体" w:hAnsi="宋体" w:eastAsia="宋体" w:cs="宋体"/>
                  <w:kern w:val="2"/>
                  <w:sz w:val="21"/>
                  <w:szCs w:val="21"/>
                  <w:vertAlign w:val="baseline"/>
                  <w:lang w:val="en-US" w:eastAsia="zh-CN" w:bidi="ar-SA"/>
                  <w:rPrChange w:id="4733" w:author="林熙悠" w:date="2024-03-25T14:48:03Z">
                    <w:rPr>
                      <w:rFonts w:hint="eastAsia" w:ascii="楷体" w:hAnsi="楷体" w:eastAsia="楷体" w:cs="楷体"/>
                      <w:kern w:val="2"/>
                      <w:sz w:val="21"/>
                      <w:szCs w:val="21"/>
                      <w:vertAlign w:val="baseline"/>
                      <w:lang w:val="en-US" w:eastAsia="zh-CN" w:bidi="ar-SA"/>
                    </w:rPr>
                  </w:rPrChange>
                </w:rPr>
                <w:t>，推进矛盾纠纷预防化解，推动信访工作法治化。</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40" w:hRule="atLeast"/>
          <w:ins w:id="4734"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735" w:author="林熙悠" w:date="2024-03-25T14:28:14Z"/>
                <w:rFonts w:hint="eastAsia" w:ascii="宋体" w:hAnsi="宋体" w:eastAsia="宋体" w:cs="宋体"/>
                <w:kern w:val="2"/>
                <w:sz w:val="21"/>
                <w:szCs w:val="21"/>
                <w:vertAlign w:val="baseline"/>
                <w:lang w:val="en-US" w:eastAsia="zh-CN" w:bidi="ar-SA"/>
                <w:rPrChange w:id="4736" w:author="林熙悠" w:date="2024-03-25T14:48:03Z">
                  <w:rPr>
                    <w:ins w:id="4737"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738" w:author="林熙悠" w:date="2024-03-25T14:28:14Z"/>
                <w:rFonts w:hint="eastAsia" w:ascii="宋体" w:hAnsi="宋体" w:eastAsia="宋体" w:cs="宋体"/>
                <w:kern w:val="2"/>
                <w:sz w:val="21"/>
                <w:szCs w:val="21"/>
                <w:vertAlign w:val="baseline"/>
                <w:lang w:val="en-US" w:eastAsia="zh-CN" w:bidi="ar-SA"/>
                <w:rPrChange w:id="4739" w:author="林熙悠" w:date="2024-03-25T14:48:03Z">
                  <w:rPr>
                    <w:ins w:id="4740" w:author="林熙悠" w:date="2024-03-25T14:28:14Z"/>
                    <w:rFonts w:hint="eastAsia" w:ascii="楷体" w:hAnsi="楷体" w:eastAsia="楷体" w:cs="楷体"/>
                    <w:kern w:val="2"/>
                    <w:sz w:val="21"/>
                    <w:szCs w:val="21"/>
                    <w:vertAlign w:val="baseline"/>
                    <w:lang w:val="en-US" w:eastAsia="zh-CN" w:bidi="ar-SA"/>
                  </w:rPr>
                </w:rPrChange>
              </w:rPr>
            </w:pPr>
            <w:ins w:id="4741" w:author="林熙悠" w:date="2024-03-25T14:28:14Z">
              <w:r>
                <w:rPr>
                  <w:rFonts w:hint="eastAsia" w:ascii="宋体" w:hAnsi="宋体" w:eastAsia="宋体" w:cs="宋体"/>
                  <w:kern w:val="2"/>
                  <w:sz w:val="21"/>
                  <w:szCs w:val="21"/>
                  <w:vertAlign w:val="baseline"/>
                  <w:lang w:val="en-US" w:eastAsia="zh-CN" w:bidi="ar-SA"/>
                  <w:rPrChange w:id="4742" w:author="林熙悠" w:date="2024-03-25T14:48:03Z">
                    <w:rPr>
                      <w:rFonts w:hint="eastAsia" w:ascii="楷体" w:hAnsi="楷体" w:eastAsia="楷体" w:cs="楷体"/>
                      <w:kern w:val="2"/>
                      <w:sz w:val="21"/>
                      <w:szCs w:val="21"/>
                      <w:vertAlign w:val="baseline"/>
                      <w:lang w:val="en-US" w:eastAsia="zh-CN" w:bidi="ar-SA"/>
                    </w:rPr>
                  </w:rPrChange>
                </w:rPr>
                <w:t>加强公共法律服务。</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140" w:hRule="atLeast"/>
          <w:ins w:id="4743" w:author="林熙悠" w:date="2024-03-25T14:28:14Z"/>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744" w:author="林熙悠" w:date="2024-03-25T14:28:14Z"/>
                <w:rFonts w:hint="eastAsia" w:ascii="宋体" w:hAnsi="宋体" w:eastAsia="宋体" w:cs="宋体"/>
                <w:kern w:val="2"/>
                <w:sz w:val="21"/>
                <w:szCs w:val="21"/>
                <w:vertAlign w:val="baseline"/>
                <w:lang w:val="en-US" w:eastAsia="zh-CN" w:bidi="ar-SA"/>
                <w:rPrChange w:id="4745" w:author="林熙悠" w:date="2024-03-25T14:48:03Z">
                  <w:rPr>
                    <w:ins w:id="4746" w:author="林熙悠" w:date="2024-03-25T14:28:14Z"/>
                    <w:rFonts w:hint="eastAsia" w:ascii="楷体" w:hAnsi="楷体" w:eastAsia="楷体" w:cs="楷体"/>
                    <w:kern w:val="2"/>
                    <w:sz w:val="21"/>
                    <w:szCs w:val="21"/>
                    <w:vertAlign w:val="baseline"/>
                    <w:lang w:val="en-US" w:eastAsia="zh-CN" w:bidi="ar-SA"/>
                  </w:rPr>
                </w:rPrChange>
              </w:rPr>
            </w:pPr>
          </w:p>
        </w:tc>
        <w:tc>
          <w:tcPr>
            <w:tcW w:w="712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ins w:id="4747" w:author="林熙悠" w:date="2024-03-25T14:28:14Z"/>
                <w:rFonts w:hint="eastAsia" w:ascii="宋体" w:hAnsi="宋体" w:eastAsia="宋体" w:cs="宋体"/>
                <w:kern w:val="2"/>
                <w:sz w:val="21"/>
                <w:szCs w:val="21"/>
                <w:vertAlign w:val="baseline"/>
                <w:lang w:val="en-US" w:eastAsia="zh-CN" w:bidi="ar-SA"/>
                <w:rPrChange w:id="4748" w:author="林熙悠" w:date="2024-03-25T14:48:03Z">
                  <w:rPr>
                    <w:ins w:id="4749" w:author="林熙悠" w:date="2024-03-25T14:28:14Z"/>
                    <w:rFonts w:hint="eastAsia" w:ascii="楷体" w:hAnsi="楷体" w:eastAsia="楷体" w:cs="楷体"/>
                    <w:kern w:val="2"/>
                    <w:sz w:val="21"/>
                    <w:szCs w:val="21"/>
                    <w:vertAlign w:val="baseline"/>
                    <w:lang w:val="en-US" w:eastAsia="zh-CN" w:bidi="ar-SA"/>
                  </w:rPr>
                </w:rPrChange>
              </w:rPr>
            </w:pPr>
            <w:ins w:id="4750" w:author="林熙悠" w:date="2024-03-25T14:28:14Z">
              <w:r>
                <w:rPr>
                  <w:rFonts w:hint="eastAsia" w:ascii="宋体" w:hAnsi="宋体" w:eastAsia="宋体" w:cs="宋体"/>
                  <w:kern w:val="2"/>
                  <w:sz w:val="21"/>
                  <w:szCs w:val="21"/>
                  <w:vertAlign w:val="baseline"/>
                  <w:lang w:val="en-US" w:eastAsia="zh-CN" w:bidi="ar-SA"/>
                  <w:rPrChange w:id="4751" w:author="林熙悠" w:date="2024-03-25T14:48:03Z">
                    <w:rPr>
                      <w:rFonts w:hint="eastAsia" w:ascii="楷体" w:hAnsi="楷体" w:eastAsia="楷体" w:cs="楷体"/>
                      <w:kern w:val="2"/>
                      <w:sz w:val="21"/>
                      <w:szCs w:val="21"/>
                      <w:vertAlign w:val="baseline"/>
                      <w:lang w:val="en-US" w:eastAsia="zh-CN" w:bidi="ar-SA"/>
                    </w:rPr>
                  </w:rPrChange>
                </w:rPr>
                <w:t>强化社会治安整体防控，推进扫黑除恶常态化，依法打击各类违法犯罪活动，建设更高水平的平安中国。</w:t>
              </w:r>
            </w:ins>
          </w:p>
        </w:tc>
      </w:tr>
    </w:tbl>
    <w:p>
      <w:pPr>
        <w:pageBreakBefore w:val="0"/>
        <w:kinsoku/>
        <w:wordWrap/>
        <w:overflowPunct/>
        <w:topLinePunct w:val="0"/>
        <w:autoSpaceDE/>
        <w:autoSpaceDN/>
        <w:bidi w:val="0"/>
        <w:adjustRightInd/>
        <w:snapToGrid/>
        <w:spacing w:line="360" w:lineRule="auto"/>
        <w:ind w:firstLine="420" w:firstLineChars="200"/>
        <w:contextualSpacing/>
        <w:jc w:val="left"/>
        <w:rPr>
          <w:del w:id="4752" w:author="林熙悠" w:date="2024-03-25T14:20:29Z"/>
        </w:rPr>
      </w:pPr>
      <w:del w:id="4753" w:author="林熙悠" w:date="2024-03-25T14:28:06Z">
        <w:r>
          <w:rPr>
            <w:rFonts w:hint="eastAsia"/>
          </w:rPr>
          <w:delText>经过</w:delText>
        </w:r>
      </w:del>
      <w:del w:id="4754" w:author="林熙悠" w:date="2024-03-25T14:20:29Z">
        <w:r>
          <w:rPr>
            <w:rFonts w:hint="eastAsia"/>
          </w:rPr>
          <w:delText>8年持续奋斗，我们如期完成了新时代脱贫攻坚目标任务，现行标准下农村贫困人口全部脱贫，贫困县全部摘帽，消除了绝对贫困和区域性整体贫困，近1亿贫困人口实现脱贫，取得了令全世界刮目相看的重大胜利。</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4755" w:author="林熙悠" w:date="2024-03-25T14:20:29Z"/>
        </w:rPr>
      </w:pPr>
      <w:del w:id="4756" w:author="林熙悠" w:date="2024-03-25T14:20:29Z">
        <w:r>
          <w:rPr/>
          <w:delText>11月23日下午，贵州省正式宣布该省的9个县退出贫困县序列，这标志着国务院扶贫办确定的全国832个贫困县全部脱贫摘帽，全国脱贫攻坚目标任务已经完成。</w:delText>
        </w:r>
      </w:del>
    </w:p>
    <w:p>
      <w:pPr>
        <w:pageBreakBefore w:val="0"/>
        <w:kinsoku/>
        <w:wordWrap/>
        <w:overflowPunct/>
        <w:topLinePunct w:val="0"/>
        <w:autoSpaceDE/>
        <w:autoSpaceDN/>
        <w:bidi w:val="0"/>
        <w:adjustRightInd/>
        <w:snapToGrid/>
        <w:spacing w:before="0" w:after="0" w:line="360" w:lineRule="auto"/>
        <w:contextualSpacing/>
        <w:rPr>
          <w:del w:id="4758" w:author="林熙悠" w:date="2024-03-25T14:20:29Z"/>
        </w:rPr>
        <w:pPrChange w:id="4757" w:author="林熙悠" w:date="2024-03-25T14:29:25Z">
          <w:pPr>
            <w:pStyle w:val="6"/>
            <w:pageBreakBefore w:val="0"/>
            <w:kinsoku/>
            <w:wordWrap/>
            <w:overflowPunct/>
            <w:topLinePunct w:val="0"/>
            <w:autoSpaceDE/>
            <w:autoSpaceDN/>
            <w:bidi w:val="0"/>
            <w:adjustRightInd/>
            <w:snapToGrid/>
            <w:spacing w:before="0" w:after="0" w:line="360" w:lineRule="auto"/>
            <w:contextualSpacing/>
          </w:pPr>
        </w:pPrChange>
      </w:pPr>
      <w:del w:id="4759" w:author="林熙悠" w:date="2024-03-25T14:20:29Z">
        <w:bookmarkStart w:id="16" w:name="_Toc60833333"/>
        <w:r>
          <w:rPr>
            <w:rFonts w:hint="eastAsia"/>
          </w:rPr>
          <w:delText>全国抗击新冠肺炎疫情表彰大会</w:delText>
        </w:r>
        <w:bookmarkEnd w:id="16"/>
      </w:del>
    </w:p>
    <w:p>
      <w:pPr>
        <w:pageBreakBefore w:val="0"/>
        <w:kinsoku/>
        <w:wordWrap/>
        <w:overflowPunct/>
        <w:topLinePunct w:val="0"/>
        <w:autoSpaceDE/>
        <w:autoSpaceDN/>
        <w:bidi w:val="0"/>
        <w:adjustRightInd/>
        <w:snapToGrid/>
        <w:spacing w:line="360" w:lineRule="auto"/>
        <w:ind w:firstLine="420" w:firstLineChars="200"/>
        <w:contextualSpacing/>
        <w:jc w:val="left"/>
        <w:rPr>
          <w:del w:id="4760" w:author="林熙悠" w:date="2024-03-25T14:20:29Z"/>
          <w:b/>
          <w:bCs/>
        </w:rPr>
      </w:pPr>
      <w:del w:id="4761" w:author="林熙悠" w:date="2024-03-25T14:20:29Z">
        <w:r>
          <w:rPr/>
          <w:delText>为了隆重表彰在抗击新冠肺炎疫情斗争中作出杰出贡献的功勋模范人物，弘扬他们</w:delText>
        </w:r>
      </w:del>
      <w:del w:id="4762" w:author="林熙悠" w:date="2024-03-25T14:20:29Z">
        <w:r>
          <w:rPr>
            <w:b/>
            <w:bCs/>
          </w:rPr>
          <w:delText>忠诚、担当、奉献</w:delText>
        </w:r>
      </w:del>
      <w:del w:id="4763" w:author="林熙悠" w:date="2024-03-25T14:20:29Z">
        <w:r>
          <w:rPr/>
          <w:delText>的崇高品质，根据第十三届全国人民代表大会常务委员会第二十一次会议的决定，</w:delText>
        </w:r>
      </w:del>
      <w:del w:id="4764" w:author="林熙悠" w:date="2024-03-25T14:20:29Z">
        <w:r>
          <w:rPr>
            <w:b/>
            <w:bCs/>
          </w:rPr>
          <w:delText>授予钟南山“共和国勋章”，授予张伯礼、张定宇、陈薇“人民英雄”国家荣誉称号。</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4765" w:author="林熙悠" w:date="2024-03-25T14:20:29Z"/>
        </w:rPr>
      </w:pPr>
      <w:del w:id="4766" w:author="林熙悠" w:date="2024-03-25T14:20:29Z">
        <w:r>
          <w:rPr/>
          <w:delText>抗击新冠肺炎疫情斗争取得重大战略成果，</w:delText>
        </w:r>
      </w:del>
      <w:del w:id="4767" w:author="林熙悠" w:date="2024-03-25T14:20:29Z">
        <w:r>
          <w:rPr>
            <w:b/>
            <w:bCs/>
          </w:rPr>
          <w:delText>充分展现了中国共产党领导和我国社会主义制度的显著优势，充分展现了中国人民和中华民族的伟大力量，充分展现了中华文明的深厚底蕴，充分展现了中国负责任大国的自觉担当</w:delText>
        </w:r>
      </w:del>
      <w:del w:id="4768" w:author="林熙悠" w:date="2024-03-25T14:20:29Z">
        <w:r>
          <w:rPr/>
          <w:delText>。在这场同严重疫情的殊死较量中，中国人民和中华民族以敢于斗争、敢于胜利的大无畏气概，铸就了</w:delText>
        </w:r>
      </w:del>
      <w:del w:id="4769" w:author="林熙悠" w:date="2024-03-25T14:20:29Z">
        <w:r>
          <w:rPr>
            <w:b/>
            <w:bCs/>
          </w:rPr>
          <w:delText>生命至上、举国同心、舍生忘死、尊重科学、命运与共</w:delText>
        </w:r>
      </w:del>
      <w:del w:id="4770" w:author="林熙悠" w:date="2024-03-25T14:20:29Z">
        <w:r>
          <w:rPr/>
          <w:delText>的</w:delText>
        </w:r>
      </w:del>
      <w:del w:id="4771" w:author="林熙悠" w:date="2024-03-25T14:20:29Z">
        <w:r>
          <w:rPr>
            <w:b/>
            <w:bCs/>
          </w:rPr>
          <w:delText>伟大抗疫精神</w:delText>
        </w:r>
      </w:del>
      <w:del w:id="4772" w:author="林熙悠" w:date="2024-03-25T14:20:29Z">
        <w:r>
          <w:rPr/>
          <w:delText>。</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4773" w:author="林熙悠" w:date="2024-03-25T14:20:29Z"/>
          <w:b/>
          <w:bCs/>
        </w:rPr>
      </w:pPr>
      <w:del w:id="4774" w:author="林熙悠" w:date="2024-03-25T14:20:29Z">
        <w:r>
          <w:rPr>
            <w:b/>
            <w:bCs/>
          </w:rPr>
          <w:delText>生命至上，</w:delText>
        </w:r>
      </w:del>
      <w:del w:id="4775" w:author="林熙悠" w:date="2024-03-25T14:20:29Z">
        <w:r>
          <w:rPr/>
          <w:delText>集中体现了中国人民</w:delText>
        </w:r>
      </w:del>
      <w:del w:id="4776" w:author="林熙悠" w:date="2024-03-25T14:20:29Z">
        <w:r>
          <w:rPr>
            <w:b/>
            <w:bCs/>
          </w:rPr>
          <w:delText>深厚的仁爱传统</w:delText>
        </w:r>
      </w:del>
      <w:del w:id="4777" w:author="林熙悠" w:date="2024-03-25T14:20:29Z">
        <w:r>
          <w:rPr/>
          <w:delText>和中国共产党人</w:delText>
        </w:r>
      </w:del>
      <w:del w:id="4778" w:author="林熙悠" w:date="2024-03-25T14:20:29Z">
        <w:r>
          <w:rPr>
            <w:b/>
            <w:bCs/>
          </w:rPr>
          <w:delText>以人民为中心</w:delText>
        </w:r>
      </w:del>
      <w:del w:id="4779" w:author="林熙悠" w:date="2024-03-25T14:20:29Z">
        <w:r>
          <w:rPr/>
          <w:delText>的价值追求。</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4780" w:author="林熙悠" w:date="2024-03-25T14:20:29Z"/>
        </w:rPr>
      </w:pPr>
      <w:del w:id="4781" w:author="林熙悠" w:date="2024-03-25T14:20:29Z">
        <w:r>
          <w:rPr>
            <w:b/>
            <w:bCs/>
          </w:rPr>
          <w:delText>举国同心，</w:delText>
        </w:r>
      </w:del>
      <w:del w:id="4782" w:author="林熙悠" w:date="2024-03-25T14:20:29Z">
        <w:r>
          <w:rPr/>
          <w:delText>集中体现了中国人民</w:delText>
        </w:r>
      </w:del>
      <w:del w:id="4783" w:author="林熙悠" w:date="2024-03-25T14:20:29Z">
        <w:r>
          <w:rPr>
            <w:b/>
            <w:bCs/>
          </w:rPr>
          <w:delText>万众一心、同甘共苦</w:delText>
        </w:r>
      </w:del>
      <w:del w:id="4784" w:author="林熙悠" w:date="2024-03-25T14:20:29Z">
        <w:r>
          <w:rPr/>
          <w:delText>的团结伟力。</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4785" w:author="林熙悠" w:date="2024-03-25T14:20:29Z"/>
          <w:b/>
          <w:bCs/>
        </w:rPr>
      </w:pPr>
      <w:del w:id="4786" w:author="林熙悠" w:date="2024-03-25T14:20:29Z">
        <w:r>
          <w:rPr>
            <w:b/>
            <w:bCs/>
          </w:rPr>
          <w:delText>舍生忘死，</w:delText>
        </w:r>
      </w:del>
      <w:del w:id="4787" w:author="林熙悠" w:date="2024-03-25T14:20:29Z">
        <w:r>
          <w:rPr/>
          <w:delText>集中体现了中国人民</w:delText>
        </w:r>
      </w:del>
      <w:del w:id="4788" w:author="林熙悠" w:date="2024-03-25T14:20:29Z">
        <w:r>
          <w:rPr>
            <w:b/>
            <w:bCs/>
          </w:rPr>
          <w:delText>敢于压倒一切困难而不被任何困难所压倒</w:delText>
        </w:r>
      </w:del>
      <w:del w:id="4789" w:author="林熙悠" w:date="2024-03-25T14:20:29Z">
        <w:r>
          <w:rPr/>
          <w:delText>的顽强意志。</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4790" w:author="林熙悠" w:date="2024-03-25T14:20:29Z"/>
        </w:rPr>
      </w:pPr>
      <w:del w:id="4791" w:author="林熙悠" w:date="2024-03-25T14:20:29Z">
        <w:r>
          <w:rPr>
            <w:b/>
            <w:bCs/>
          </w:rPr>
          <w:delText>尊重科学，</w:delText>
        </w:r>
      </w:del>
      <w:del w:id="4792" w:author="林熙悠" w:date="2024-03-25T14:20:29Z">
        <w:r>
          <w:rPr/>
          <w:delText>集中体现了中国人民</w:delText>
        </w:r>
      </w:del>
      <w:del w:id="4793" w:author="林熙悠" w:date="2024-03-25T14:20:29Z">
        <w:r>
          <w:rPr>
            <w:b/>
            <w:bCs/>
          </w:rPr>
          <w:delText>求真务实、开拓创新</w:delText>
        </w:r>
      </w:del>
      <w:del w:id="4794" w:author="林熙悠" w:date="2024-03-25T14:20:29Z">
        <w:r>
          <w:rPr/>
          <w:delText>的</w:delText>
        </w:r>
      </w:del>
      <w:del w:id="4795" w:author="林熙悠" w:date="2024-03-25T14:20:29Z">
        <w:r>
          <w:rPr>
            <w:b/>
            <w:bCs/>
          </w:rPr>
          <w:delText>实践品格</w:delText>
        </w:r>
      </w:del>
      <w:del w:id="4796" w:author="林熙悠" w:date="2024-03-25T14:20:29Z">
        <w:r>
          <w:rPr/>
          <w:delText>。</w:delText>
        </w:r>
      </w:del>
    </w:p>
    <w:p>
      <w:pPr>
        <w:pageBreakBefore w:val="0"/>
        <w:kinsoku/>
        <w:wordWrap/>
        <w:overflowPunct/>
        <w:topLinePunct w:val="0"/>
        <w:autoSpaceDE/>
        <w:autoSpaceDN/>
        <w:bidi w:val="0"/>
        <w:adjustRightInd/>
        <w:snapToGrid/>
        <w:spacing w:line="360" w:lineRule="auto"/>
        <w:ind w:firstLine="420" w:firstLineChars="200"/>
        <w:contextualSpacing/>
        <w:jc w:val="left"/>
      </w:pPr>
      <w:del w:id="4797" w:author="林熙悠" w:date="2024-03-25T14:20:29Z">
        <w:r>
          <w:rPr>
            <w:b/>
            <w:bCs/>
          </w:rPr>
          <w:delText>命运与共，</w:delText>
        </w:r>
      </w:del>
      <w:del w:id="4798" w:author="林熙悠" w:date="2024-03-25T14:20:29Z">
        <w:r>
          <w:rPr/>
          <w:delText>集中体现了中国人民</w:delText>
        </w:r>
      </w:del>
      <w:del w:id="4799" w:author="林熙悠" w:date="2024-03-25T14:20:29Z">
        <w:r>
          <w:rPr>
            <w:b/>
            <w:bCs/>
          </w:rPr>
          <w:delText>和衷共济、爱好和平</w:delText>
        </w:r>
      </w:del>
      <w:del w:id="4800" w:author="林熙悠" w:date="2024-03-25T14:20:29Z">
        <w:r>
          <w:rPr/>
          <w:delText>的</w:delText>
        </w:r>
      </w:del>
      <w:del w:id="4801" w:author="林熙悠" w:date="2024-03-25T14:20:29Z">
        <w:r>
          <w:rPr>
            <w:b/>
            <w:bCs/>
          </w:rPr>
          <w:delText>道义担当</w:delText>
        </w:r>
      </w:del>
      <w:del w:id="4802" w:author="林熙悠" w:date="2024-03-25T14:20:29Z">
        <w:r>
          <w:rPr/>
          <w:delText>。</w:delText>
        </w:r>
      </w:del>
    </w:p>
    <w:p>
      <w:pPr>
        <w:pStyle w:val="6"/>
        <w:pageBreakBefore w:val="0"/>
        <w:kinsoku/>
        <w:wordWrap/>
        <w:overflowPunct/>
        <w:topLinePunct w:val="0"/>
        <w:autoSpaceDE/>
        <w:autoSpaceDN/>
        <w:bidi w:val="0"/>
        <w:adjustRightInd/>
        <w:snapToGrid/>
        <w:spacing w:before="0" w:after="0" w:line="360" w:lineRule="auto"/>
        <w:contextualSpacing/>
        <w:rPr>
          <w:del w:id="4803" w:author="林熙悠" w:date="2024-03-25T14:39:38Z"/>
          <w:rFonts w:hint="default" w:eastAsia="微软雅黑"/>
          <w:b/>
          <w:bCs w:val="0"/>
          <w:sz w:val="22"/>
          <w:szCs w:val="24"/>
          <w:lang w:val="en-US" w:eastAsia="zh-CN"/>
        </w:rPr>
      </w:pPr>
      <w:bookmarkStart w:id="17" w:name="_Toc60833334"/>
      <w:bookmarkStart w:id="18" w:name="_Toc55560835"/>
      <w:r>
        <w:rPr>
          <w:rFonts w:hint="default"/>
          <w:b/>
          <w:bCs w:val="0"/>
          <w:sz w:val="22"/>
          <w:szCs w:val="24"/>
          <w:rPrChange w:id="4804" w:author="林熙悠" w:date="2024-03-25T14:39:49Z">
            <w:rPr>
              <w:rFonts w:hint="eastAsia"/>
              <w:b/>
              <w:bCs w:val="0"/>
              <w:sz w:val="22"/>
              <w:szCs w:val="24"/>
            </w:rPr>
          </w:rPrChange>
        </w:rPr>
        <w:t xml:space="preserve">3. </w:t>
      </w:r>
      <w:del w:id="4805" w:author="林熙悠" w:date="2024-03-25T14:20:37Z">
        <w:r>
          <w:rPr>
            <w:rFonts w:hint="default"/>
            <w:b/>
            <w:bCs w:val="0"/>
            <w:sz w:val="22"/>
            <w:szCs w:val="24"/>
            <w:lang w:val="en-US"/>
          </w:rPr>
          <w:delText>抗美援朝70周年讲话</w:delText>
        </w:r>
        <w:bookmarkEnd w:id="17"/>
        <w:bookmarkEnd w:id="18"/>
      </w:del>
      <w:ins w:id="4806" w:author="林熙悠" w:date="2024-03-25T14:20:37Z">
        <w:r>
          <w:rPr>
            <w:rFonts w:hint="default"/>
            <w:b/>
            <w:bCs w:val="0"/>
            <w:sz w:val="22"/>
            <w:szCs w:val="24"/>
            <w:lang w:val="en-US" w:eastAsia="zh-CN"/>
            <w:rPrChange w:id="4807" w:author="林熙悠" w:date="2024-03-25T14:39:49Z">
              <w:rPr>
                <w:rFonts w:hint="eastAsia"/>
                <w:b/>
                <w:bCs w:val="0"/>
                <w:sz w:val="22"/>
                <w:szCs w:val="24"/>
                <w:lang w:val="en-US" w:eastAsia="zh-CN"/>
              </w:rPr>
            </w:rPrChange>
          </w:rPr>
          <w:t>2</w:t>
        </w:r>
      </w:ins>
      <w:ins w:id="4808" w:author="林熙悠" w:date="2024-03-25T14:20:38Z">
        <w:r>
          <w:rPr>
            <w:rFonts w:hint="default"/>
            <w:b/>
            <w:bCs w:val="0"/>
            <w:sz w:val="22"/>
            <w:szCs w:val="24"/>
            <w:lang w:val="en-US" w:eastAsia="zh-CN"/>
            <w:rPrChange w:id="4809" w:author="林熙悠" w:date="2024-03-25T14:39:49Z">
              <w:rPr>
                <w:rFonts w:hint="eastAsia"/>
                <w:b/>
                <w:bCs w:val="0"/>
                <w:sz w:val="22"/>
                <w:szCs w:val="24"/>
                <w:lang w:val="en-US" w:eastAsia="zh-CN"/>
              </w:rPr>
            </w:rPrChange>
          </w:rPr>
          <w:t>02</w:t>
        </w:r>
      </w:ins>
      <w:ins w:id="4810" w:author="林熙悠" w:date="2024-03-25T14:20:44Z">
        <w:r>
          <w:rPr>
            <w:rFonts w:hint="default"/>
            <w:b/>
            <w:bCs w:val="0"/>
            <w:sz w:val="22"/>
            <w:szCs w:val="24"/>
            <w:lang w:val="en-US" w:eastAsia="zh-CN"/>
            <w:rPrChange w:id="4811" w:author="林熙悠" w:date="2024-03-25T14:39:49Z">
              <w:rPr>
                <w:rFonts w:hint="eastAsia"/>
                <w:b/>
                <w:bCs w:val="0"/>
                <w:sz w:val="22"/>
                <w:szCs w:val="24"/>
                <w:lang w:val="en-US" w:eastAsia="zh-CN"/>
              </w:rPr>
            </w:rPrChange>
          </w:rPr>
          <w:t>4</w:t>
        </w:r>
      </w:ins>
      <w:ins w:id="4812" w:author="林熙悠" w:date="2024-03-25T14:20:48Z">
        <w:r>
          <w:rPr>
            <w:rFonts w:hint="default"/>
            <w:b/>
            <w:bCs w:val="0"/>
            <w:sz w:val="22"/>
            <w:szCs w:val="24"/>
            <w:lang w:val="en-US" w:eastAsia="zh-CN"/>
            <w:rPrChange w:id="4813" w:author="林熙悠" w:date="2024-03-25T14:39:49Z">
              <w:rPr>
                <w:rFonts w:hint="eastAsia"/>
                <w:b/>
                <w:bCs w:val="0"/>
                <w:sz w:val="22"/>
                <w:szCs w:val="24"/>
                <w:lang w:val="en-US" w:eastAsia="zh-CN"/>
              </w:rPr>
            </w:rPrChange>
          </w:rPr>
          <w:t>中央</w:t>
        </w:r>
      </w:ins>
      <w:ins w:id="4814" w:author="林熙悠" w:date="2024-03-25T14:20:49Z">
        <w:r>
          <w:rPr>
            <w:rFonts w:hint="default"/>
            <w:b/>
            <w:bCs w:val="0"/>
            <w:sz w:val="22"/>
            <w:szCs w:val="24"/>
            <w:lang w:val="en-US" w:eastAsia="zh-CN"/>
            <w:rPrChange w:id="4815" w:author="林熙悠" w:date="2024-03-25T14:39:49Z">
              <w:rPr>
                <w:rFonts w:hint="eastAsia"/>
                <w:b/>
                <w:bCs w:val="0"/>
                <w:sz w:val="22"/>
                <w:szCs w:val="24"/>
                <w:lang w:val="en-US" w:eastAsia="zh-CN"/>
              </w:rPr>
            </w:rPrChange>
          </w:rPr>
          <w:t>一号</w:t>
        </w:r>
      </w:ins>
      <w:ins w:id="4816" w:author="林熙悠" w:date="2024-03-25T14:20:50Z">
        <w:r>
          <w:rPr>
            <w:rFonts w:hint="default"/>
            <w:b/>
            <w:bCs w:val="0"/>
            <w:sz w:val="22"/>
            <w:szCs w:val="24"/>
            <w:lang w:val="en-US" w:eastAsia="zh-CN"/>
            <w:rPrChange w:id="4817" w:author="林熙悠" w:date="2024-03-25T14:39:49Z">
              <w:rPr>
                <w:rFonts w:hint="eastAsia"/>
                <w:b/>
                <w:bCs w:val="0"/>
                <w:sz w:val="22"/>
                <w:szCs w:val="24"/>
                <w:lang w:val="en-US" w:eastAsia="zh-CN"/>
              </w:rPr>
            </w:rPrChange>
          </w:rPr>
          <w:t>文件</w:t>
        </w:r>
      </w:ins>
    </w:p>
    <w:p>
      <w:pPr>
        <w:pStyle w:val="6"/>
        <w:numPr>
          <w:ilvl w:val="-1"/>
          <w:numId w:val="0"/>
        </w:numPr>
        <w:spacing w:before="0" w:after="0" w:line="360" w:lineRule="auto"/>
        <w:ind w:left="420" w:hanging="420"/>
        <w:contextualSpacing/>
        <w:rPr>
          <w:ins w:id="4819" w:author="林熙悠" w:date="2024-03-25T14:39:28Z"/>
          <w:rFonts w:ascii="Calibri" w:hAnsi="Calibri" w:eastAsia="微软雅黑" w:cs="Times New Roman"/>
          <w:b/>
          <w:bCs w:val="0"/>
          <w:kern w:val="2"/>
          <w:sz w:val="22"/>
          <w:szCs w:val="24"/>
          <w:rPrChange w:id="4820" w:author="林熙悠" w:date="2024-03-25T14:39:49Z">
            <w:rPr>
              <w:ins w:id="4821" w:author="林熙悠" w:date="2024-03-25T14:39:28Z"/>
              <w:rFonts w:ascii="黑体" w:hAnsi="黑体" w:eastAsia="黑体" w:cs="Calibri"/>
              <w:bCs/>
              <w:kern w:val="2"/>
              <w:szCs w:val="32"/>
            </w:rPr>
          </w:rPrChange>
        </w:rPr>
        <w:pPrChange w:id="4818" w:author="林熙悠" w:date="2024-03-25T14:39:49Z">
          <w:pPr>
            <w:pStyle w:val="3"/>
            <w:numPr>
              <w:ilvl w:val="-1"/>
              <w:numId w:val="0"/>
            </w:numPr>
            <w:spacing w:before="120" w:after="120" w:line="360" w:lineRule="auto"/>
            <w:ind w:left="420" w:hanging="420"/>
            <w:contextualSpacing w:val="0"/>
          </w:pPr>
        </w:pPrChange>
      </w:pPr>
      <w:ins w:id="4822" w:author="林熙悠" w:date="2024-03-25T14:39:25Z">
        <w:del w:id="4823" w:author="林熙悠" w:date="2024-03-25T14:39:36Z">
          <w:r>
            <w:rPr>
              <w:rFonts w:hint="default" w:cs="Times New Roman"/>
              <w:b/>
              <w:bCs w:val="0"/>
              <w:sz w:val="22"/>
              <w:szCs w:val="24"/>
              <w:lang w:val="en-US"/>
              <w:rPrChange w:id="4824" w:author="林熙悠" w:date="2024-03-25T14:39:49Z">
                <w:rPr>
                  <w:rFonts w:hint="default"/>
                  <w:lang w:val="en-US"/>
                </w:rPr>
              </w:rPrChange>
            </w:rPr>
            <w:delText>2023</w:delText>
          </w:r>
        </w:del>
      </w:ins>
      <w:ins w:id="4825" w:author="林熙悠" w:date="2024-03-25T14:39:28Z">
        <w:del w:id="4826" w:author="林熙悠" w:date="2024-03-25T14:39:36Z">
          <w:r>
            <w:rPr>
              <w:rFonts w:hint="default" w:ascii="Calibri" w:hAnsi="Calibri" w:eastAsia="微软雅黑" w:cs="Times New Roman"/>
              <w:b/>
              <w:bCs w:val="0"/>
              <w:kern w:val="2"/>
              <w:sz w:val="22"/>
              <w:szCs w:val="24"/>
              <w:lang w:val="en-US"/>
              <w:rPrChange w:id="4827" w:author="林熙悠" w:date="2024-03-25T14:39:49Z">
                <w:rPr>
                  <w:rFonts w:hint="default" w:ascii="黑体" w:hAnsi="黑体" w:eastAsia="黑体" w:cs="Calibri"/>
                  <w:bCs/>
                  <w:kern w:val="2"/>
                  <w:szCs w:val="32"/>
                  <w:lang w:val="en-US"/>
                </w:rPr>
              </w:rPrChange>
            </w:rPr>
            <w:delText>2023</w:delText>
          </w:r>
        </w:del>
      </w:ins>
      <w:ins w:id="4828" w:author="林熙悠" w:date="2024-03-25T14:39:28Z">
        <w:r>
          <w:rPr>
            <w:rFonts w:hint="default" w:ascii="Calibri" w:hAnsi="Calibri" w:eastAsia="微软雅黑" w:cs="Times New Roman"/>
            <w:b/>
            <w:bCs w:val="0"/>
            <w:kern w:val="2"/>
            <w:sz w:val="22"/>
            <w:szCs w:val="24"/>
            <w:rPrChange w:id="4829" w:author="林熙悠" w:date="2024-03-25T14:39:49Z">
              <w:rPr>
                <w:rFonts w:hint="eastAsia" w:ascii="黑体" w:hAnsi="黑体" w:eastAsia="黑体" w:cs="Calibri"/>
                <w:bCs/>
                <w:kern w:val="2"/>
                <w:szCs w:val="32"/>
              </w:rPr>
            </w:rPrChange>
          </w:rPr>
          <w:t>——《中共中央国务院关于学习运用“千村示范、万村整治”工程经验有力有效推进乡村全面振兴的意见</w:t>
        </w:r>
      </w:ins>
      <w:ins w:id="4830" w:author="林熙悠" w:date="2024-03-25T14:39:28Z">
        <w:del w:id="4831" w:author="林熙悠" w:date="2024-03-21T08:48:29Z">
          <w:r>
            <w:rPr>
              <w:rFonts w:hint="default" w:ascii="Calibri" w:hAnsi="Calibri" w:eastAsia="微软雅黑" w:cs="Times New Roman"/>
              <w:b/>
              <w:bCs w:val="0"/>
              <w:kern w:val="2"/>
              <w:sz w:val="22"/>
              <w:szCs w:val="24"/>
              <w:rPrChange w:id="4832" w:author="林熙悠" w:date="2024-03-25T14:39:49Z">
                <w:rPr>
                  <w:rFonts w:hint="eastAsia" w:ascii="黑体" w:hAnsi="黑体" w:eastAsia="黑体" w:cs="Calibri"/>
                  <w:bCs/>
                  <w:kern w:val="2"/>
                  <w:szCs w:val="32"/>
                </w:rPr>
              </w:rPrChange>
            </w:rPr>
            <w:delText>中共中央 国务院关于做好2023年全面推进乡村振兴重点工作的意见</w:delText>
          </w:r>
        </w:del>
      </w:ins>
      <w:ins w:id="4833" w:author="林熙悠" w:date="2024-03-25T14:39:28Z">
        <w:r>
          <w:rPr>
            <w:rFonts w:hint="default" w:ascii="Calibri" w:hAnsi="Calibri" w:eastAsia="微软雅黑" w:cs="Times New Roman"/>
            <w:b/>
            <w:bCs w:val="0"/>
            <w:kern w:val="2"/>
            <w:sz w:val="22"/>
            <w:szCs w:val="24"/>
            <w:rPrChange w:id="4834" w:author="林熙悠" w:date="2024-03-25T14:39:49Z">
              <w:rPr>
                <w:rFonts w:hint="eastAsia" w:ascii="黑体" w:hAnsi="黑体" w:eastAsia="黑体" w:cs="Calibri"/>
                <w:bCs/>
                <w:kern w:val="2"/>
                <w:szCs w:val="32"/>
              </w:rPr>
            </w:rPrChange>
          </w:rPr>
          <w:t>》</w:t>
        </w:r>
      </w:ins>
    </w:p>
    <w:p>
      <w:pPr>
        <w:spacing w:line="360" w:lineRule="auto"/>
        <w:ind w:firstLine="420" w:firstLineChars="200"/>
        <w:rPr>
          <w:ins w:id="4835" w:author="林熙悠" w:date="2024-03-25T14:39:28Z"/>
          <w:rFonts w:ascii="Times New Roman" w:hAnsi="Times New Roman" w:eastAsia="宋体"/>
          <w:color w:val="000000"/>
          <w:sz w:val="21"/>
          <w:szCs w:val="24"/>
          <w:rPrChange w:id="4836" w:author="林熙悠" w:date="2024-03-21T08:50:56Z">
            <w:rPr>
              <w:ins w:id="4837" w:author="林熙悠" w:date="2024-03-25T14:39:28Z"/>
              <w:rFonts w:ascii="仿宋" w:hAnsi="仿宋" w:eastAsia="仿宋"/>
              <w:sz w:val="24"/>
              <w:szCs w:val="24"/>
              <w14:ligatures w14:val="standardContextual"/>
            </w:rPr>
          </w:rPrChange>
          <w14:ligatures w14:val="standardContextual"/>
        </w:rPr>
      </w:pPr>
      <w:ins w:id="4838" w:author="林熙悠" w:date="2024-03-25T14:39:28Z">
        <w:r>
          <w:rPr>
            <w:rFonts w:hint="eastAsia" w:ascii="Times New Roman" w:hAnsi="Times New Roman" w:eastAsia="宋体"/>
            <w:color w:val="000000"/>
            <w:sz w:val="21"/>
            <w:szCs w:val="24"/>
            <w:rPrChange w:id="4839" w:author="林熙悠" w:date="2024-03-21T08:50:56Z">
              <w:rPr>
                <w:rFonts w:hint="eastAsia" w:ascii="仿宋" w:hAnsi="仿宋" w:eastAsia="仿宋"/>
                <w:sz w:val="24"/>
                <w:szCs w:val="24"/>
                <w14:ligatures w14:val="standardContextual"/>
              </w:rPr>
            </w:rPrChange>
            <w14:ligatures w14:val="standardContextual"/>
          </w:rPr>
          <w:t>推进</w:t>
        </w:r>
      </w:ins>
      <w:ins w:id="4840" w:author="林熙悠" w:date="2024-03-25T14:39:28Z">
        <w:r>
          <w:rPr>
            <w:rFonts w:hint="eastAsia" w:ascii="Times New Roman" w:hAnsi="Times New Roman" w:eastAsia="宋体"/>
            <w:b/>
            <w:bCs/>
            <w:color w:val="000000"/>
            <w:sz w:val="21"/>
            <w:szCs w:val="24"/>
            <w:rPrChange w:id="4841" w:author="林熙悠" w:date="2024-03-21T08:50:56Z">
              <w:rPr>
                <w:rFonts w:hint="eastAsia" w:ascii="微软雅黑" w:hAnsi="微软雅黑" w:eastAsia="微软雅黑"/>
                <w:b/>
                <w:bCs/>
                <w:sz w:val="24"/>
                <w:szCs w:val="24"/>
                <w14:ligatures w14:val="standardContextual"/>
              </w:rPr>
            </w:rPrChange>
            <w14:ligatures w14:val="standardContextual"/>
          </w:rPr>
          <w:t>中国式现代化</w:t>
        </w:r>
      </w:ins>
      <w:ins w:id="4842" w:author="林熙悠" w:date="2024-03-25T14:39:28Z">
        <w:r>
          <w:rPr>
            <w:rFonts w:hint="eastAsia" w:ascii="Times New Roman" w:hAnsi="Times New Roman" w:eastAsia="宋体"/>
            <w:color w:val="000000"/>
            <w:sz w:val="21"/>
            <w:szCs w:val="24"/>
            <w:rPrChange w:id="4843" w:author="林熙悠" w:date="2024-03-21T08:50:56Z">
              <w:rPr>
                <w:rFonts w:hint="eastAsia" w:ascii="仿宋" w:hAnsi="仿宋" w:eastAsia="仿宋"/>
                <w:sz w:val="24"/>
                <w:szCs w:val="24"/>
                <w14:ligatures w14:val="standardContextual"/>
              </w:rPr>
            </w:rPrChange>
            <w14:ligatures w14:val="standardContextual"/>
          </w:rPr>
          <w:t>，必须坚持不懈夯实农业基础，推进乡村全面振兴。习近平总书记在</w:t>
        </w:r>
      </w:ins>
      <w:ins w:id="4844" w:author="林熙悠" w:date="2024-03-25T14:39:28Z">
        <w:r>
          <w:rPr>
            <w:rFonts w:hint="eastAsia" w:ascii="Times New Roman" w:hAnsi="Times New Roman" w:eastAsia="宋体"/>
            <w:b/>
            <w:bCs/>
            <w:color w:val="000000"/>
            <w:sz w:val="21"/>
            <w:szCs w:val="24"/>
            <w:rPrChange w:id="4845" w:author="林熙悠" w:date="2024-03-21T08:50:56Z">
              <w:rPr>
                <w:rFonts w:hint="eastAsia" w:ascii="微软雅黑" w:hAnsi="微软雅黑" w:eastAsia="微软雅黑"/>
                <w:b/>
                <w:bCs/>
                <w:color w:val="1F3864"/>
                <w:sz w:val="24"/>
                <w:szCs w:val="24"/>
                <w14:ligatures w14:val="standardContextual"/>
              </w:rPr>
            </w:rPrChange>
            <w14:ligatures w14:val="standardContextual"/>
          </w:rPr>
          <w:t>浙江</w:t>
        </w:r>
      </w:ins>
      <w:ins w:id="4846" w:author="林熙悠" w:date="2024-03-25T14:39:28Z">
        <w:r>
          <w:rPr>
            <w:rFonts w:hint="eastAsia" w:ascii="Times New Roman" w:hAnsi="Times New Roman" w:eastAsia="宋体"/>
            <w:color w:val="000000"/>
            <w:sz w:val="21"/>
            <w:szCs w:val="24"/>
            <w:rPrChange w:id="4847" w:author="林熙悠" w:date="2024-03-21T08:50:56Z">
              <w:rPr>
                <w:rFonts w:hint="eastAsia" w:ascii="仿宋" w:hAnsi="仿宋" w:eastAsia="仿宋"/>
                <w:sz w:val="24"/>
                <w:szCs w:val="24"/>
                <w14:ligatures w14:val="standardContextual"/>
              </w:rPr>
            </w:rPrChange>
            <w14:ligatures w14:val="standardContextual"/>
          </w:rPr>
          <w:t>工作时亲自谋划推动</w:t>
        </w:r>
      </w:ins>
      <w:ins w:id="4848" w:author="林熙悠" w:date="2024-03-25T14:39:28Z">
        <w:r>
          <w:rPr>
            <w:rFonts w:hint="eastAsia" w:ascii="Times New Roman" w:hAnsi="Times New Roman" w:eastAsia="宋体"/>
            <w:b/>
            <w:bCs/>
            <w:color w:val="000000"/>
            <w:sz w:val="21"/>
            <w:szCs w:val="24"/>
            <w:rPrChange w:id="4849" w:author="林熙悠" w:date="2024-03-21T08:50:56Z">
              <w:rPr>
                <w:rFonts w:hint="eastAsia" w:ascii="微软雅黑" w:hAnsi="微软雅黑" w:eastAsia="微软雅黑"/>
                <w:b/>
                <w:bCs/>
                <w:color w:val="FF0000"/>
                <w:sz w:val="24"/>
                <w:szCs w:val="24"/>
                <w14:ligatures w14:val="standardContextual"/>
              </w:rPr>
            </w:rPrChange>
            <w14:ligatures w14:val="standardContextual"/>
          </w:rPr>
          <w:t>“千村示范、万村整治”工程</w:t>
        </w:r>
      </w:ins>
      <w:ins w:id="4850" w:author="林熙悠" w:date="2024-03-25T14:39:28Z">
        <w:r>
          <w:rPr>
            <w:rFonts w:hint="eastAsia" w:ascii="Times New Roman" w:hAnsi="Times New Roman" w:eastAsia="宋体"/>
            <w:color w:val="000000"/>
            <w:sz w:val="21"/>
            <w:szCs w:val="24"/>
            <w:rPrChange w:id="4851" w:author="林熙悠" w:date="2024-03-21T08:50:56Z">
              <w:rPr>
                <w:rFonts w:hint="eastAsia" w:ascii="仿宋" w:hAnsi="仿宋" w:eastAsia="仿宋"/>
                <w:sz w:val="24"/>
                <w:szCs w:val="24"/>
                <w14:ligatures w14:val="standardContextual"/>
              </w:rPr>
            </w:rPrChange>
            <w14:ligatures w14:val="standardContextual"/>
          </w:rPr>
          <w:t>（以下简称</w:t>
        </w:r>
      </w:ins>
      <w:ins w:id="4852" w:author="林熙悠" w:date="2024-03-25T14:39:28Z">
        <w:r>
          <w:rPr>
            <w:rFonts w:hint="eastAsia" w:ascii="Times New Roman" w:hAnsi="Times New Roman" w:eastAsia="宋体"/>
            <w:b/>
            <w:bCs/>
            <w:color w:val="000000"/>
            <w:sz w:val="21"/>
            <w:szCs w:val="24"/>
            <w:rPrChange w:id="4853" w:author="林熙悠" w:date="2024-03-21T08:50:56Z">
              <w:rPr>
                <w:rFonts w:hint="eastAsia" w:ascii="微软雅黑" w:hAnsi="微软雅黑" w:eastAsia="微软雅黑"/>
                <w:b/>
                <w:bCs/>
                <w:sz w:val="24"/>
                <w:szCs w:val="24"/>
                <w14:ligatures w14:val="standardContextual"/>
              </w:rPr>
            </w:rPrChange>
            <w14:ligatures w14:val="standardContextual"/>
          </w:rPr>
          <w:t>“千万工程”</w:t>
        </w:r>
      </w:ins>
      <w:ins w:id="4854" w:author="林熙悠" w:date="2024-03-25T14:39:28Z">
        <w:r>
          <w:rPr>
            <w:rFonts w:hint="eastAsia" w:ascii="Times New Roman" w:hAnsi="Times New Roman" w:eastAsia="宋体"/>
            <w:color w:val="000000"/>
            <w:sz w:val="21"/>
            <w:szCs w:val="24"/>
            <w:rPrChange w:id="4855" w:author="林熙悠" w:date="2024-03-21T08:50:56Z">
              <w:rPr>
                <w:rFonts w:hint="eastAsia" w:ascii="仿宋" w:hAnsi="仿宋" w:eastAsia="仿宋"/>
                <w:sz w:val="24"/>
                <w:szCs w:val="24"/>
                <w14:ligatures w14:val="standardContextual"/>
              </w:rPr>
            </w:rPrChange>
            <w14:ligatures w14:val="standardContextual"/>
          </w:rPr>
          <w:t>），从</w:t>
        </w:r>
      </w:ins>
      <w:ins w:id="4856" w:author="林熙悠" w:date="2024-03-25T14:39:28Z">
        <w:r>
          <w:rPr>
            <w:rFonts w:hint="eastAsia" w:ascii="Times New Roman" w:hAnsi="Times New Roman" w:eastAsia="宋体"/>
            <w:b/>
            <w:bCs/>
            <w:color w:val="000000"/>
            <w:sz w:val="21"/>
            <w:szCs w:val="24"/>
            <w:rPrChange w:id="4857" w:author="林熙悠" w:date="2024-03-21T08:50:56Z">
              <w:rPr>
                <w:rFonts w:hint="eastAsia" w:ascii="微软雅黑" w:hAnsi="微软雅黑" w:eastAsia="微软雅黑"/>
                <w:b/>
                <w:bCs/>
                <w:color w:val="FF0000"/>
                <w:sz w:val="24"/>
                <w:szCs w:val="24"/>
                <w14:ligatures w14:val="standardContextual"/>
              </w:rPr>
            </w:rPrChange>
            <w14:ligatures w14:val="standardContextual"/>
          </w:rPr>
          <w:t>农村环境整治</w:t>
        </w:r>
      </w:ins>
      <w:ins w:id="4858" w:author="林熙悠" w:date="2024-03-25T14:39:28Z">
        <w:r>
          <w:rPr>
            <w:rFonts w:hint="eastAsia" w:ascii="Times New Roman" w:hAnsi="Times New Roman" w:eastAsia="宋体"/>
            <w:color w:val="000000"/>
            <w:sz w:val="21"/>
            <w:szCs w:val="24"/>
            <w:rPrChange w:id="4859" w:author="林熙悠" w:date="2024-03-21T08:50:56Z">
              <w:rPr>
                <w:rFonts w:hint="eastAsia" w:ascii="仿宋" w:hAnsi="仿宋" w:eastAsia="仿宋"/>
                <w:sz w:val="24"/>
                <w:szCs w:val="24"/>
                <w14:ligatures w14:val="standardContextual"/>
              </w:rPr>
            </w:rPrChange>
            <w14:ligatures w14:val="standardContextual"/>
          </w:rPr>
          <w:t>入手，由点及面、迭代升级，20年持续努力造就了万千美丽乡村，造福了万千农民群众，创造了</w:t>
        </w:r>
      </w:ins>
      <w:ins w:id="4860" w:author="林熙悠" w:date="2024-03-25T14:39:28Z">
        <w:r>
          <w:rPr>
            <w:rFonts w:hint="eastAsia" w:ascii="Times New Roman" w:hAnsi="Times New Roman" w:eastAsia="宋体"/>
            <w:b/>
            <w:bCs/>
            <w:color w:val="000000"/>
            <w:sz w:val="21"/>
            <w:szCs w:val="24"/>
            <w:rPrChange w:id="4861" w:author="林熙悠" w:date="2024-03-21T08:50:56Z">
              <w:rPr>
                <w:rFonts w:hint="eastAsia" w:ascii="仿宋" w:hAnsi="仿宋" w:eastAsia="仿宋"/>
                <w:b/>
                <w:bCs/>
                <w:sz w:val="24"/>
                <w:szCs w:val="24"/>
                <w14:ligatures w14:val="standardContextual"/>
              </w:rPr>
            </w:rPrChange>
            <w14:ligatures w14:val="standardContextual"/>
          </w:rPr>
          <w:t>推进乡村全面振兴的成功经验和实践范例</w:t>
        </w:r>
      </w:ins>
      <w:ins w:id="4862" w:author="林熙悠" w:date="2024-03-25T14:39:28Z">
        <w:r>
          <w:rPr>
            <w:rFonts w:hint="eastAsia" w:ascii="Times New Roman" w:hAnsi="Times New Roman" w:eastAsia="宋体"/>
            <w:color w:val="000000"/>
            <w:sz w:val="21"/>
            <w:szCs w:val="24"/>
            <w:rPrChange w:id="4863" w:author="林熙悠" w:date="2024-03-21T08:50:56Z">
              <w:rPr>
                <w:rFonts w:hint="eastAsia" w:ascii="仿宋" w:hAnsi="仿宋" w:eastAsia="仿宋"/>
                <w:sz w:val="24"/>
                <w:szCs w:val="24"/>
                <w14:ligatures w14:val="standardContextual"/>
              </w:rPr>
            </w:rPrChange>
            <w14:ligatures w14:val="standardContextual"/>
          </w:rPr>
          <w:t>。要学习运用“千万工程”蕴含的发展理念、工作方法和推进机制，把</w:t>
        </w:r>
      </w:ins>
      <w:ins w:id="4864" w:author="林熙悠" w:date="2024-03-25T14:39:28Z">
        <w:r>
          <w:rPr>
            <w:rFonts w:hint="eastAsia" w:ascii="Times New Roman" w:hAnsi="Times New Roman" w:eastAsia="宋体"/>
            <w:b/>
            <w:bCs/>
            <w:color w:val="000000"/>
            <w:sz w:val="21"/>
            <w:szCs w:val="24"/>
            <w:rPrChange w:id="4865" w:author="林熙悠" w:date="2024-03-21T08:50:56Z">
              <w:rPr>
                <w:rFonts w:hint="eastAsia" w:ascii="微软雅黑" w:hAnsi="微软雅黑" w:eastAsia="微软雅黑"/>
                <w:b/>
                <w:bCs/>
                <w:sz w:val="24"/>
                <w:szCs w:val="24"/>
                <w14:ligatures w14:val="standardContextual"/>
              </w:rPr>
            </w:rPrChange>
            <w14:ligatures w14:val="standardContextual"/>
          </w:rPr>
          <w:t>推进乡村全面振兴</w:t>
        </w:r>
      </w:ins>
      <w:ins w:id="4866" w:author="林熙悠" w:date="2024-03-25T14:39:28Z">
        <w:r>
          <w:rPr>
            <w:rFonts w:hint="eastAsia" w:ascii="Times New Roman" w:hAnsi="Times New Roman" w:eastAsia="宋体"/>
            <w:color w:val="000000"/>
            <w:sz w:val="21"/>
            <w:szCs w:val="24"/>
            <w:rPrChange w:id="4867" w:author="林熙悠" w:date="2024-03-21T08:50:56Z">
              <w:rPr>
                <w:rFonts w:hint="eastAsia" w:ascii="仿宋" w:hAnsi="仿宋" w:eastAsia="仿宋"/>
                <w:sz w:val="24"/>
                <w:szCs w:val="24"/>
                <w14:ligatures w14:val="standardContextual"/>
              </w:rPr>
            </w:rPrChange>
            <w14:ligatures w14:val="standardContextual"/>
          </w:rPr>
          <w:t>作为新时代新征程“三农”工作的</w:t>
        </w:r>
      </w:ins>
      <w:ins w:id="4868" w:author="林熙悠" w:date="2024-03-25T14:39:28Z">
        <w:r>
          <w:rPr>
            <w:rFonts w:hint="eastAsia" w:ascii="Times New Roman" w:hAnsi="Times New Roman" w:eastAsia="宋体"/>
            <w:b/>
            <w:bCs/>
            <w:color w:val="000000"/>
            <w:sz w:val="21"/>
            <w:szCs w:val="24"/>
            <w:rPrChange w:id="4869" w:author="林熙悠" w:date="2024-03-21T08:50:56Z">
              <w:rPr>
                <w:rFonts w:hint="eastAsia" w:ascii="微软雅黑" w:hAnsi="微软雅黑" w:eastAsia="微软雅黑"/>
                <w:b/>
                <w:bCs/>
                <w:sz w:val="24"/>
                <w:szCs w:val="24"/>
                <w14:ligatures w14:val="standardContextual"/>
              </w:rPr>
            </w:rPrChange>
            <w14:ligatures w14:val="standardContextual"/>
          </w:rPr>
          <w:t>总抓手</w:t>
        </w:r>
      </w:ins>
      <w:ins w:id="4870" w:author="林熙悠" w:date="2024-03-25T14:39:28Z">
        <w:r>
          <w:rPr>
            <w:rFonts w:hint="eastAsia" w:ascii="Times New Roman" w:hAnsi="Times New Roman" w:eastAsia="宋体"/>
            <w:color w:val="000000"/>
            <w:sz w:val="21"/>
            <w:szCs w:val="24"/>
            <w:rPrChange w:id="4871" w:author="林熙悠" w:date="2024-03-21T08:50:56Z">
              <w:rPr>
                <w:rFonts w:hint="eastAsia" w:ascii="仿宋" w:hAnsi="仿宋" w:eastAsia="仿宋"/>
                <w:sz w:val="24"/>
                <w:szCs w:val="24"/>
                <w14:ligatures w14:val="standardContextual"/>
              </w:rPr>
            </w:rPrChange>
            <w14:ligatures w14:val="standardContextual"/>
          </w:rPr>
          <w:t>，坚持</w:t>
        </w:r>
      </w:ins>
      <w:ins w:id="4872" w:author="林熙悠" w:date="2024-03-25T14:39:28Z">
        <w:r>
          <w:rPr>
            <w:rFonts w:hint="eastAsia" w:ascii="Times New Roman" w:hAnsi="Times New Roman" w:eastAsia="宋体"/>
            <w:b/>
            <w:bCs/>
            <w:color w:val="000000"/>
            <w:sz w:val="21"/>
            <w:szCs w:val="24"/>
            <w:rPrChange w:id="4873" w:author="林熙悠" w:date="2024-03-21T08:50:56Z">
              <w:rPr>
                <w:rFonts w:hint="eastAsia" w:ascii="仿宋" w:hAnsi="仿宋" w:eastAsia="仿宋"/>
                <w:b/>
                <w:bCs/>
                <w:color w:val="FF0000"/>
                <w:sz w:val="24"/>
                <w:szCs w:val="24"/>
                <w14:ligatures w14:val="standardContextual"/>
              </w:rPr>
            </w:rPrChange>
            <w14:ligatures w14:val="standardContextual"/>
          </w:rPr>
          <w:t>以人民为中心</w:t>
        </w:r>
      </w:ins>
      <w:ins w:id="4874" w:author="林熙悠" w:date="2024-03-25T14:39:28Z">
        <w:r>
          <w:rPr>
            <w:rFonts w:hint="eastAsia" w:ascii="Times New Roman" w:hAnsi="Times New Roman" w:eastAsia="宋体"/>
            <w:b/>
            <w:bCs/>
            <w:color w:val="000000"/>
            <w:sz w:val="21"/>
            <w:szCs w:val="24"/>
            <w:rPrChange w:id="4875" w:author="林熙悠" w:date="2024-03-21T08:50:56Z">
              <w:rPr>
                <w:rFonts w:hint="eastAsia" w:ascii="仿宋" w:hAnsi="仿宋" w:eastAsia="仿宋"/>
                <w:b/>
                <w:bCs/>
                <w:sz w:val="24"/>
                <w:szCs w:val="24"/>
                <w14:ligatures w14:val="standardContextual"/>
              </w:rPr>
            </w:rPrChange>
            <w14:ligatures w14:val="standardContextual"/>
          </w:rPr>
          <w:t>的发展思想</w:t>
        </w:r>
      </w:ins>
      <w:ins w:id="4876" w:author="林熙悠" w:date="2024-03-25T14:39:28Z">
        <w:r>
          <w:rPr>
            <w:rFonts w:hint="eastAsia" w:ascii="Times New Roman" w:hAnsi="Times New Roman" w:eastAsia="宋体"/>
            <w:color w:val="000000"/>
            <w:sz w:val="21"/>
            <w:szCs w:val="24"/>
            <w:rPrChange w:id="4877" w:author="林熙悠" w:date="2024-03-21T08:50:56Z">
              <w:rPr>
                <w:rFonts w:hint="eastAsia" w:ascii="仿宋" w:hAnsi="仿宋" w:eastAsia="仿宋"/>
                <w:sz w:val="24"/>
                <w:szCs w:val="24"/>
                <w14:ligatures w14:val="standardContextual"/>
              </w:rPr>
            </w:rPrChange>
            <w14:ligatures w14:val="standardContextual"/>
          </w:rPr>
          <w:t>，完整、准确、全面贯彻新发展理念，因地制宜、分类施策，循序渐进、久久为功，</w:t>
        </w:r>
      </w:ins>
      <w:ins w:id="4878" w:author="林熙悠" w:date="2024-03-25T14:39:28Z">
        <w:r>
          <w:rPr>
            <w:rFonts w:hint="eastAsia" w:ascii="Times New Roman" w:hAnsi="Times New Roman" w:eastAsia="宋体"/>
            <w:b/>
            <w:bCs/>
            <w:color w:val="000000"/>
            <w:sz w:val="21"/>
            <w:szCs w:val="24"/>
            <w:rPrChange w:id="4879" w:author="林熙悠" w:date="2024-03-21T08:50:56Z">
              <w:rPr>
                <w:rFonts w:hint="eastAsia" w:ascii="仿宋" w:hAnsi="仿宋" w:eastAsia="仿宋"/>
                <w:b/>
                <w:bCs/>
                <w:sz w:val="24"/>
                <w:szCs w:val="24"/>
                <w14:ligatures w14:val="standardContextual"/>
              </w:rPr>
            </w:rPrChange>
            <w14:ligatures w14:val="standardContextual"/>
          </w:rPr>
          <w:t>集中力量抓好办成一批群众可感可及的实事</w:t>
        </w:r>
      </w:ins>
      <w:ins w:id="4880" w:author="林熙悠" w:date="2024-03-25T14:39:28Z">
        <w:r>
          <w:rPr>
            <w:rFonts w:hint="eastAsia" w:ascii="Times New Roman" w:hAnsi="Times New Roman" w:eastAsia="宋体"/>
            <w:color w:val="000000"/>
            <w:sz w:val="21"/>
            <w:szCs w:val="24"/>
            <w:rPrChange w:id="4881" w:author="林熙悠" w:date="2024-03-21T08:50:56Z">
              <w:rPr>
                <w:rFonts w:hint="eastAsia" w:ascii="仿宋" w:hAnsi="仿宋" w:eastAsia="仿宋"/>
                <w:sz w:val="24"/>
                <w:szCs w:val="24"/>
                <w14:ligatures w14:val="standardContextual"/>
              </w:rPr>
            </w:rPrChange>
            <w14:ligatures w14:val="standardContextual"/>
          </w:rPr>
          <w:t>，</w:t>
        </w:r>
      </w:ins>
      <w:ins w:id="4882" w:author="林熙悠" w:date="2024-03-25T14:39:28Z">
        <w:r>
          <w:rPr>
            <w:rFonts w:hint="eastAsia" w:ascii="Times New Roman" w:hAnsi="Times New Roman" w:eastAsia="宋体"/>
            <w:b/>
            <w:bCs/>
            <w:color w:val="000000"/>
            <w:sz w:val="21"/>
            <w:szCs w:val="24"/>
            <w:rPrChange w:id="4883" w:author="林熙悠" w:date="2024-03-21T08:50:56Z">
              <w:rPr>
                <w:rFonts w:hint="eastAsia" w:ascii="仿宋" w:hAnsi="仿宋" w:eastAsia="仿宋"/>
                <w:b/>
                <w:bCs/>
                <w:sz w:val="24"/>
                <w:szCs w:val="24"/>
                <w14:ligatures w14:val="standardContextual"/>
              </w:rPr>
            </w:rPrChange>
            <w14:ligatures w14:val="standardContextual"/>
          </w:rPr>
          <w:t>不断取得实质性进展、阶段性成果。</w:t>
        </w:r>
      </w:ins>
    </w:p>
    <w:p>
      <w:pPr>
        <w:spacing w:line="360" w:lineRule="auto"/>
        <w:ind w:firstLine="420" w:firstLineChars="200"/>
        <w:rPr>
          <w:ins w:id="4884" w:author="林熙悠" w:date="2024-03-25T14:39:28Z"/>
          <w:rFonts w:ascii="Times New Roman" w:hAnsi="Times New Roman" w:eastAsia="宋体"/>
          <w:color w:val="000000"/>
          <w:sz w:val="21"/>
          <w:szCs w:val="24"/>
          <w:rPrChange w:id="4885" w:author="林熙悠" w:date="2024-03-21T08:50:56Z">
            <w:rPr>
              <w:ins w:id="4886" w:author="林熙悠" w:date="2024-03-25T14:39:28Z"/>
              <w:rFonts w:ascii="仿宋" w:hAnsi="仿宋" w:eastAsia="仿宋"/>
              <w:sz w:val="24"/>
              <w:szCs w:val="24"/>
              <w14:ligatures w14:val="standardContextual"/>
            </w:rPr>
          </w:rPrChange>
          <w14:ligatures w14:val="standardContextual"/>
        </w:rPr>
      </w:pPr>
      <w:ins w:id="4887" w:author="林熙悠" w:date="2024-03-25T14:39:28Z">
        <w:r>
          <w:rPr>
            <w:rFonts w:hint="eastAsia" w:ascii="Times New Roman" w:hAnsi="Times New Roman" w:eastAsia="宋体"/>
            <w:color w:val="000000"/>
            <w:sz w:val="21"/>
            <w:szCs w:val="24"/>
            <w:rPrChange w:id="4888" w:author="林熙悠" w:date="2024-03-21T08:50:56Z">
              <w:rPr>
                <w:rFonts w:hint="eastAsia" w:ascii="仿宋" w:hAnsi="仿宋" w:eastAsia="仿宋"/>
                <w:sz w:val="24"/>
                <w:szCs w:val="24"/>
                <w14:ligatures w14:val="standardContextual"/>
              </w:rPr>
            </w:rPrChange>
            <w14:ligatures w14:val="standardContextual"/>
          </w:rPr>
          <w:t>做好2024年及今后一个时期“三农”工作，要以</w:t>
        </w:r>
      </w:ins>
      <w:ins w:id="4889" w:author="林熙悠" w:date="2024-03-25T14:39:28Z">
        <w:r>
          <w:rPr>
            <w:rFonts w:hint="eastAsia" w:ascii="Times New Roman" w:hAnsi="Times New Roman" w:eastAsia="宋体"/>
            <w:b/>
            <w:bCs/>
            <w:color w:val="000000"/>
            <w:sz w:val="21"/>
            <w:szCs w:val="24"/>
            <w:rPrChange w:id="4890" w:author="林熙悠" w:date="2024-03-21T08:50:56Z">
              <w:rPr>
                <w:rFonts w:hint="eastAsia" w:ascii="仿宋" w:hAnsi="仿宋" w:eastAsia="仿宋"/>
                <w:b/>
                <w:bCs/>
                <w:color w:val="FF0000"/>
                <w:sz w:val="24"/>
                <w:szCs w:val="24"/>
                <w14:ligatures w14:val="standardContextual"/>
              </w:rPr>
            </w:rPrChange>
            <w14:ligatures w14:val="standardContextual"/>
          </w:rPr>
          <w:t>习近平新时代中国特色社会主义思想</w:t>
        </w:r>
      </w:ins>
      <w:ins w:id="4891" w:author="林熙悠" w:date="2024-03-25T14:39:28Z">
        <w:r>
          <w:rPr>
            <w:rFonts w:hint="eastAsia" w:ascii="Times New Roman" w:hAnsi="Times New Roman" w:eastAsia="宋体"/>
            <w:color w:val="000000"/>
            <w:sz w:val="21"/>
            <w:szCs w:val="24"/>
            <w:rPrChange w:id="4892" w:author="林熙悠" w:date="2024-03-21T08:50:56Z">
              <w:rPr>
                <w:rFonts w:hint="eastAsia" w:ascii="仿宋" w:hAnsi="仿宋" w:eastAsia="仿宋"/>
                <w:sz w:val="24"/>
                <w:szCs w:val="24"/>
                <w14:ligatures w14:val="standardContextual"/>
              </w:rPr>
            </w:rPrChange>
            <w14:ligatures w14:val="standardContextual"/>
          </w:rPr>
          <w:t>为指导，全面贯彻落实党的二十大和二十届二中全会精神，深入贯彻落实</w:t>
        </w:r>
      </w:ins>
      <w:ins w:id="4893" w:author="林熙悠" w:date="2024-03-25T14:39:28Z">
        <w:r>
          <w:rPr>
            <w:rFonts w:hint="eastAsia" w:ascii="Times New Roman" w:hAnsi="Times New Roman" w:eastAsia="宋体"/>
            <w:b/>
            <w:bCs/>
            <w:color w:val="000000"/>
            <w:sz w:val="21"/>
            <w:szCs w:val="24"/>
            <w:rPrChange w:id="4894" w:author="林熙悠" w:date="2024-03-21T08:50:56Z">
              <w:rPr>
                <w:rFonts w:hint="eastAsia" w:ascii="微软雅黑" w:hAnsi="微软雅黑" w:eastAsia="微软雅黑"/>
                <w:b/>
                <w:bCs/>
                <w:sz w:val="24"/>
                <w:szCs w:val="24"/>
                <w14:ligatures w14:val="standardContextual"/>
              </w:rPr>
            </w:rPrChange>
            <w14:ligatures w14:val="standardContextual"/>
          </w:rPr>
          <w:t>习近平总书记关于“三农”工作的重要论述</w:t>
        </w:r>
      </w:ins>
      <w:ins w:id="4895" w:author="林熙悠" w:date="2024-03-25T14:39:28Z">
        <w:r>
          <w:rPr>
            <w:rFonts w:hint="eastAsia" w:ascii="Times New Roman" w:hAnsi="Times New Roman" w:eastAsia="宋体"/>
            <w:color w:val="000000"/>
            <w:sz w:val="21"/>
            <w:szCs w:val="24"/>
            <w:rPrChange w:id="4896" w:author="林熙悠" w:date="2024-03-21T08:50:56Z">
              <w:rPr>
                <w:rFonts w:hint="eastAsia" w:ascii="仿宋" w:hAnsi="仿宋" w:eastAsia="仿宋"/>
                <w:sz w:val="24"/>
                <w:szCs w:val="24"/>
                <w14:ligatures w14:val="standardContextual"/>
              </w:rPr>
            </w:rPrChange>
            <w14:ligatures w14:val="standardContextual"/>
          </w:rPr>
          <w:t>，坚持和加强党对“三农”工作的全面领导，锚定建设</w:t>
        </w:r>
      </w:ins>
      <w:ins w:id="4897" w:author="林熙悠" w:date="2024-03-25T14:39:28Z">
        <w:r>
          <w:rPr>
            <w:rFonts w:hint="eastAsia" w:ascii="Times New Roman" w:hAnsi="Times New Roman" w:eastAsia="宋体"/>
            <w:b/>
            <w:bCs/>
            <w:color w:val="000000"/>
            <w:sz w:val="21"/>
            <w:szCs w:val="24"/>
            <w:rPrChange w:id="4898" w:author="林熙悠" w:date="2024-03-21T08:50:56Z">
              <w:rPr>
                <w:rFonts w:hint="eastAsia" w:ascii="仿宋" w:hAnsi="仿宋" w:eastAsia="仿宋"/>
                <w:b/>
                <w:bCs/>
                <w:sz w:val="24"/>
                <w:szCs w:val="24"/>
                <w14:ligatures w14:val="standardContextual"/>
              </w:rPr>
            </w:rPrChange>
            <w14:ligatures w14:val="standardContextual"/>
          </w:rPr>
          <w:t>农业强国</w:t>
        </w:r>
      </w:ins>
      <w:ins w:id="4899" w:author="林熙悠" w:date="2024-03-25T14:39:28Z">
        <w:r>
          <w:rPr>
            <w:rFonts w:hint="eastAsia" w:ascii="Times New Roman" w:hAnsi="Times New Roman" w:eastAsia="宋体"/>
            <w:color w:val="000000"/>
            <w:sz w:val="21"/>
            <w:szCs w:val="24"/>
            <w:rPrChange w:id="4900" w:author="林熙悠" w:date="2024-03-21T08:50:56Z">
              <w:rPr>
                <w:rFonts w:hint="eastAsia" w:ascii="仿宋" w:hAnsi="仿宋" w:eastAsia="仿宋"/>
                <w:sz w:val="24"/>
                <w:szCs w:val="24"/>
                <w14:ligatures w14:val="standardContextual"/>
              </w:rPr>
            </w:rPrChange>
            <w14:ligatures w14:val="standardContextual"/>
          </w:rPr>
          <w:t>目标，以学习</w:t>
        </w:r>
      </w:ins>
      <w:ins w:id="4901" w:author="林熙悠" w:date="2024-03-25T14:39:28Z">
        <w:r>
          <w:rPr>
            <w:rFonts w:hint="eastAsia" w:ascii="Times New Roman" w:hAnsi="Times New Roman" w:eastAsia="宋体"/>
            <w:b/>
            <w:bCs/>
            <w:color w:val="000000"/>
            <w:sz w:val="21"/>
            <w:szCs w:val="24"/>
            <w:rPrChange w:id="4902" w:author="林熙悠" w:date="2024-03-21T08:50:56Z">
              <w:rPr>
                <w:rFonts w:hint="eastAsia" w:ascii="仿宋" w:hAnsi="仿宋" w:eastAsia="仿宋"/>
                <w:b/>
                <w:bCs/>
                <w:sz w:val="24"/>
                <w:szCs w:val="24"/>
                <w14:ligatures w14:val="standardContextual"/>
              </w:rPr>
            </w:rPrChange>
            <w14:ligatures w14:val="standardContextual"/>
          </w:rPr>
          <w:t>运用“千万工程”经验为引领</w:t>
        </w:r>
      </w:ins>
      <w:ins w:id="4903" w:author="林熙悠" w:date="2024-03-25T14:39:28Z">
        <w:r>
          <w:rPr>
            <w:rFonts w:hint="eastAsia" w:ascii="Times New Roman" w:hAnsi="Times New Roman" w:eastAsia="宋体"/>
            <w:color w:val="000000"/>
            <w:sz w:val="21"/>
            <w:szCs w:val="24"/>
            <w:rPrChange w:id="4904" w:author="林熙悠" w:date="2024-03-21T08:50:56Z">
              <w:rPr>
                <w:rFonts w:hint="eastAsia" w:ascii="仿宋" w:hAnsi="仿宋" w:eastAsia="仿宋"/>
                <w:sz w:val="24"/>
                <w:szCs w:val="24"/>
                <w14:ligatures w14:val="standardContextual"/>
              </w:rPr>
            </w:rPrChange>
            <w14:ligatures w14:val="standardContextual"/>
          </w:rPr>
          <w:t>，以</w:t>
        </w:r>
      </w:ins>
      <w:ins w:id="4905" w:author="林熙悠" w:date="2024-03-25T14:39:28Z">
        <w:r>
          <w:rPr>
            <w:rFonts w:hint="eastAsia" w:ascii="Times New Roman" w:hAnsi="Times New Roman" w:eastAsia="宋体"/>
            <w:b/>
            <w:bCs/>
            <w:color w:val="000000"/>
            <w:sz w:val="21"/>
            <w:szCs w:val="24"/>
            <w:rPrChange w:id="4906" w:author="林熙悠" w:date="2024-03-21T08:50:56Z">
              <w:rPr>
                <w:rFonts w:hint="eastAsia" w:ascii="仿宋" w:hAnsi="仿宋" w:eastAsia="仿宋"/>
                <w:b/>
                <w:bCs/>
                <w:sz w:val="24"/>
                <w:szCs w:val="24"/>
                <w14:ligatures w14:val="standardContextual"/>
              </w:rPr>
            </w:rPrChange>
            <w14:ligatures w14:val="standardContextual"/>
          </w:rPr>
          <w:t>确保国家粮食安全、确保不发生规模性返贫</w:t>
        </w:r>
      </w:ins>
      <w:ins w:id="4907" w:author="林熙悠" w:date="2024-03-25T14:39:28Z">
        <w:r>
          <w:rPr>
            <w:rFonts w:hint="eastAsia" w:ascii="Times New Roman" w:hAnsi="Times New Roman" w:eastAsia="宋体"/>
            <w:color w:val="000000"/>
            <w:sz w:val="21"/>
            <w:szCs w:val="24"/>
            <w:rPrChange w:id="4908" w:author="林熙悠" w:date="2024-03-21T08:50:56Z">
              <w:rPr>
                <w:rFonts w:hint="eastAsia" w:ascii="仿宋" w:hAnsi="仿宋" w:eastAsia="仿宋"/>
                <w:sz w:val="24"/>
                <w:szCs w:val="24"/>
                <w14:ligatures w14:val="standardContextual"/>
              </w:rPr>
            </w:rPrChange>
            <w14:ligatures w14:val="standardContextual"/>
          </w:rPr>
          <w:t>为</w:t>
        </w:r>
      </w:ins>
      <w:ins w:id="4909" w:author="林熙悠" w:date="2024-03-25T14:39:28Z">
        <w:r>
          <w:rPr>
            <w:rFonts w:hint="eastAsia" w:ascii="Times New Roman" w:hAnsi="Times New Roman" w:eastAsia="宋体"/>
            <w:b/>
            <w:bCs/>
            <w:color w:val="000000"/>
            <w:sz w:val="21"/>
            <w:szCs w:val="24"/>
            <w:rPrChange w:id="4910" w:author="林熙悠" w:date="2024-03-21T08:50:56Z">
              <w:rPr>
                <w:rFonts w:hint="eastAsia" w:ascii="微软雅黑" w:hAnsi="微软雅黑" w:eastAsia="微软雅黑"/>
                <w:b/>
                <w:bCs/>
                <w:sz w:val="24"/>
                <w:szCs w:val="24"/>
                <w14:ligatures w14:val="standardContextual"/>
              </w:rPr>
            </w:rPrChange>
            <w14:ligatures w14:val="standardContextual"/>
          </w:rPr>
          <w:t>底线</w:t>
        </w:r>
      </w:ins>
      <w:ins w:id="4911" w:author="林熙悠" w:date="2024-03-25T14:39:28Z">
        <w:r>
          <w:rPr>
            <w:rFonts w:hint="eastAsia" w:ascii="Times New Roman" w:hAnsi="Times New Roman" w:eastAsia="宋体"/>
            <w:color w:val="000000"/>
            <w:sz w:val="21"/>
            <w:szCs w:val="24"/>
            <w:rPrChange w:id="4912" w:author="林熙悠" w:date="2024-03-21T08:50:56Z">
              <w:rPr>
                <w:rFonts w:hint="eastAsia" w:ascii="仿宋" w:hAnsi="仿宋" w:eastAsia="仿宋"/>
                <w:sz w:val="24"/>
                <w:szCs w:val="24"/>
                <w14:ligatures w14:val="standardContextual"/>
              </w:rPr>
            </w:rPrChange>
            <w14:ligatures w14:val="standardContextual"/>
          </w:rPr>
          <w:t>，以</w:t>
        </w:r>
      </w:ins>
      <w:ins w:id="4913" w:author="林熙悠" w:date="2024-03-25T14:39:28Z">
        <w:r>
          <w:rPr>
            <w:rFonts w:hint="eastAsia" w:ascii="Times New Roman" w:hAnsi="Times New Roman" w:eastAsia="宋体"/>
            <w:b/>
            <w:bCs/>
            <w:color w:val="000000"/>
            <w:sz w:val="21"/>
            <w:szCs w:val="24"/>
            <w:rPrChange w:id="4914" w:author="林熙悠" w:date="2024-03-21T08:50:56Z">
              <w:rPr>
                <w:rFonts w:hint="eastAsia" w:ascii="仿宋" w:hAnsi="仿宋" w:eastAsia="仿宋"/>
                <w:b/>
                <w:bCs/>
                <w:sz w:val="24"/>
                <w:szCs w:val="24"/>
                <w14:ligatures w14:val="standardContextual"/>
              </w:rPr>
            </w:rPrChange>
            <w14:ligatures w14:val="standardContextual"/>
          </w:rPr>
          <w:t>提升乡村产业发展水平、提升乡村建设水平、提升乡村治理水平</w:t>
        </w:r>
      </w:ins>
      <w:ins w:id="4915" w:author="林熙悠" w:date="2024-03-25T14:39:28Z">
        <w:r>
          <w:rPr>
            <w:rFonts w:hint="eastAsia" w:ascii="Times New Roman" w:hAnsi="Times New Roman" w:eastAsia="宋体"/>
            <w:color w:val="000000"/>
            <w:sz w:val="21"/>
            <w:szCs w:val="24"/>
            <w:rPrChange w:id="4916" w:author="林熙悠" w:date="2024-03-21T08:50:56Z">
              <w:rPr>
                <w:rFonts w:hint="eastAsia" w:ascii="仿宋" w:hAnsi="仿宋" w:eastAsia="仿宋"/>
                <w:sz w:val="24"/>
                <w:szCs w:val="24"/>
                <w14:ligatures w14:val="standardContextual"/>
              </w:rPr>
            </w:rPrChange>
            <w14:ligatures w14:val="standardContextual"/>
          </w:rPr>
          <w:t>为</w:t>
        </w:r>
      </w:ins>
      <w:ins w:id="4917" w:author="林熙悠" w:date="2024-03-25T14:39:28Z">
        <w:r>
          <w:rPr>
            <w:rFonts w:hint="eastAsia" w:ascii="Times New Roman" w:hAnsi="Times New Roman" w:eastAsia="宋体"/>
            <w:b/>
            <w:bCs/>
            <w:color w:val="000000"/>
            <w:sz w:val="21"/>
            <w:szCs w:val="24"/>
            <w:rPrChange w:id="4918" w:author="林熙悠" w:date="2024-03-21T08:50:56Z">
              <w:rPr>
                <w:rFonts w:hint="eastAsia" w:ascii="微软雅黑" w:hAnsi="微软雅黑" w:eastAsia="微软雅黑"/>
                <w:b/>
                <w:bCs/>
                <w:sz w:val="24"/>
                <w:szCs w:val="24"/>
                <w14:ligatures w14:val="standardContextual"/>
              </w:rPr>
            </w:rPrChange>
            <w14:ligatures w14:val="standardContextual"/>
          </w:rPr>
          <w:t>重点</w:t>
        </w:r>
      </w:ins>
      <w:ins w:id="4919" w:author="林熙悠" w:date="2024-03-25T14:39:28Z">
        <w:r>
          <w:rPr>
            <w:rFonts w:hint="eastAsia" w:ascii="Times New Roman" w:hAnsi="Times New Roman" w:eastAsia="宋体"/>
            <w:color w:val="000000"/>
            <w:sz w:val="21"/>
            <w:szCs w:val="24"/>
            <w:rPrChange w:id="4920" w:author="林熙悠" w:date="2024-03-21T08:50:56Z">
              <w:rPr>
                <w:rFonts w:hint="eastAsia" w:ascii="仿宋" w:hAnsi="仿宋" w:eastAsia="仿宋"/>
                <w:sz w:val="24"/>
                <w:szCs w:val="24"/>
                <w14:ligatures w14:val="standardContextual"/>
              </w:rPr>
            </w:rPrChange>
            <w14:ligatures w14:val="standardContextual"/>
          </w:rPr>
          <w:t>，强化</w:t>
        </w:r>
      </w:ins>
      <w:ins w:id="4921" w:author="林熙悠" w:date="2024-03-25T14:39:28Z">
        <w:r>
          <w:rPr>
            <w:rFonts w:hint="eastAsia" w:ascii="Times New Roman" w:hAnsi="Times New Roman" w:eastAsia="宋体"/>
            <w:b/>
            <w:bCs/>
            <w:color w:val="000000"/>
            <w:sz w:val="21"/>
            <w:szCs w:val="24"/>
            <w:rPrChange w:id="4922" w:author="林熙悠" w:date="2024-03-21T08:50:56Z">
              <w:rPr>
                <w:rFonts w:hint="eastAsia" w:ascii="仿宋" w:hAnsi="仿宋" w:eastAsia="仿宋"/>
                <w:b/>
                <w:bCs/>
                <w:color w:val="FF0000"/>
                <w:sz w:val="24"/>
                <w:szCs w:val="24"/>
                <w14:ligatures w14:val="standardContextual"/>
              </w:rPr>
            </w:rPrChange>
            <w14:ligatures w14:val="standardContextual"/>
          </w:rPr>
          <w:t>科技</w:t>
        </w:r>
      </w:ins>
      <w:ins w:id="4923" w:author="林熙悠" w:date="2024-03-25T14:39:28Z">
        <w:r>
          <w:rPr>
            <w:rFonts w:hint="eastAsia" w:ascii="Times New Roman" w:hAnsi="Times New Roman" w:eastAsia="宋体"/>
            <w:b/>
            <w:bCs/>
            <w:color w:val="000000"/>
            <w:sz w:val="21"/>
            <w:szCs w:val="24"/>
            <w:rPrChange w:id="4924" w:author="林熙悠" w:date="2024-03-21T08:50:56Z">
              <w:rPr>
                <w:rFonts w:hint="eastAsia" w:ascii="仿宋" w:hAnsi="仿宋" w:eastAsia="仿宋"/>
                <w:b/>
                <w:bCs/>
                <w:sz w:val="24"/>
                <w:szCs w:val="24"/>
                <w14:ligatures w14:val="standardContextual"/>
              </w:rPr>
            </w:rPrChange>
            <w14:ligatures w14:val="standardContextual"/>
          </w:rPr>
          <w:t>和</w:t>
        </w:r>
      </w:ins>
      <w:ins w:id="4925" w:author="林熙悠" w:date="2024-03-25T14:39:28Z">
        <w:r>
          <w:rPr>
            <w:rFonts w:hint="eastAsia" w:ascii="Times New Roman" w:hAnsi="Times New Roman" w:eastAsia="宋体"/>
            <w:b/>
            <w:bCs/>
            <w:color w:val="000000"/>
            <w:sz w:val="21"/>
            <w:szCs w:val="24"/>
            <w:rPrChange w:id="4926" w:author="林熙悠" w:date="2024-03-21T08:50:56Z">
              <w:rPr>
                <w:rFonts w:hint="eastAsia" w:ascii="仿宋" w:hAnsi="仿宋" w:eastAsia="仿宋"/>
                <w:b/>
                <w:bCs/>
                <w:color w:val="FF0000"/>
                <w:sz w:val="24"/>
                <w:szCs w:val="24"/>
                <w14:ligatures w14:val="standardContextual"/>
              </w:rPr>
            </w:rPrChange>
            <w14:ligatures w14:val="standardContextual"/>
          </w:rPr>
          <w:t>改革</w:t>
        </w:r>
      </w:ins>
      <w:ins w:id="4927" w:author="林熙悠" w:date="2024-03-25T14:39:28Z">
        <w:r>
          <w:rPr>
            <w:rFonts w:hint="eastAsia" w:ascii="Times New Roman" w:hAnsi="Times New Roman" w:eastAsia="宋体"/>
            <w:color w:val="000000"/>
            <w:sz w:val="21"/>
            <w:szCs w:val="24"/>
            <w:rPrChange w:id="4928" w:author="林熙悠" w:date="2024-03-21T08:50:56Z">
              <w:rPr>
                <w:rFonts w:hint="eastAsia" w:ascii="仿宋" w:hAnsi="仿宋" w:eastAsia="仿宋"/>
                <w:sz w:val="24"/>
                <w:szCs w:val="24"/>
                <w14:ligatures w14:val="standardContextual"/>
              </w:rPr>
            </w:rPrChange>
            <w14:ligatures w14:val="standardContextual"/>
          </w:rPr>
          <w:t>双轮驱动，强化农民增收举措，打好乡村全面振兴漂亮仗，绘就宜居宜业和美乡村新画卷，以</w:t>
        </w:r>
      </w:ins>
      <w:ins w:id="4929" w:author="林熙悠" w:date="2024-03-25T14:39:28Z">
        <w:r>
          <w:rPr>
            <w:rFonts w:hint="eastAsia" w:ascii="Times New Roman" w:hAnsi="Times New Roman" w:eastAsia="宋体"/>
            <w:b/>
            <w:bCs/>
            <w:color w:val="000000"/>
            <w:sz w:val="21"/>
            <w:szCs w:val="24"/>
            <w:rPrChange w:id="4930" w:author="林熙悠" w:date="2024-03-21T08:50:56Z">
              <w:rPr>
                <w:rFonts w:hint="eastAsia" w:ascii="仿宋" w:hAnsi="仿宋" w:eastAsia="仿宋"/>
                <w:b/>
                <w:bCs/>
                <w:sz w:val="24"/>
                <w:szCs w:val="24"/>
                <w14:ligatures w14:val="standardContextual"/>
              </w:rPr>
            </w:rPrChange>
            <w14:ligatures w14:val="standardContextual"/>
          </w:rPr>
          <w:t>加快农业农村现代化</w:t>
        </w:r>
      </w:ins>
      <w:ins w:id="4931" w:author="林熙悠" w:date="2024-03-25T14:39:28Z">
        <w:r>
          <w:rPr>
            <w:rFonts w:hint="eastAsia" w:ascii="Times New Roman" w:hAnsi="Times New Roman" w:eastAsia="宋体"/>
            <w:color w:val="000000"/>
            <w:sz w:val="21"/>
            <w:szCs w:val="24"/>
            <w:rPrChange w:id="4932" w:author="林熙悠" w:date="2024-03-21T08:50:56Z">
              <w:rPr>
                <w:rFonts w:hint="eastAsia" w:ascii="仿宋" w:hAnsi="仿宋" w:eastAsia="仿宋"/>
                <w:sz w:val="24"/>
                <w:szCs w:val="24"/>
                <w14:ligatures w14:val="standardContextual"/>
              </w:rPr>
            </w:rPrChange>
            <w14:ligatures w14:val="standardContextual"/>
          </w:rPr>
          <w:t>更好</w:t>
        </w:r>
      </w:ins>
      <w:ins w:id="4933" w:author="林熙悠" w:date="2024-03-25T14:39:28Z">
        <w:r>
          <w:rPr>
            <w:rFonts w:hint="eastAsia" w:ascii="Times New Roman" w:hAnsi="Times New Roman" w:eastAsia="宋体"/>
            <w:b/>
            <w:bCs/>
            <w:color w:val="000000"/>
            <w:sz w:val="21"/>
            <w:szCs w:val="24"/>
            <w:rPrChange w:id="4934" w:author="林熙悠" w:date="2024-03-21T08:50:56Z">
              <w:rPr>
                <w:rFonts w:hint="eastAsia" w:ascii="仿宋" w:hAnsi="仿宋" w:eastAsia="仿宋"/>
                <w:b/>
                <w:bCs/>
                <w:sz w:val="24"/>
                <w:szCs w:val="24"/>
                <w14:ligatures w14:val="standardContextual"/>
              </w:rPr>
            </w:rPrChange>
            <w14:ligatures w14:val="standardContextual"/>
          </w:rPr>
          <w:t>推进中国式现代化建设</w:t>
        </w:r>
      </w:ins>
      <w:ins w:id="4935" w:author="林熙悠" w:date="2024-03-25T14:39:28Z">
        <w:r>
          <w:rPr>
            <w:rFonts w:hint="eastAsia" w:ascii="Times New Roman" w:hAnsi="Times New Roman" w:eastAsia="宋体"/>
            <w:color w:val="000000"/>
            <w:sz w:val="21"/>
            <w:szCs w:val="24"/>
            <w:rPrChange w:id="4936" w:author="林熙悠" w:date="2024-03-21T08:50:56Z">
              <w:rPr>
                <w:rFonts w:hint="eastAsia" w:ascii="仿宋" w:hAnsi="仿宋" w:eastAsia="仿宋"/>
                <w:sz w:val="24"/>
                <w:szCs w:val="24"/>
                <w14:ligatures w14:val="standardContextual"/>
              </w:rPr>
            </w:rPrChange>
            <w14:ligatures w14:val="standardContextual"/>
          </w:rPr>
          <w:t>。</w:t>
        </w:r>
      </w:ins>
    </w:p>
    <w:p>
      <w:pPr>
        <w:keepNext/>
        <w:keepLines/>
        <w:widowControl w:val="0"/>
        <w:spacing w:line="360" w:lineRule="auto"/>
        <w:jc w:val="both"/>
        <w:outlineLvl w:val="9"/>
        <w:rPr>
          <w:ins w:id="4937" w:author="林熙悠" w:date="2024-03-25T14:39:28Z"/>
          <w:rFonts w:ascii="Times New Roman" w:hAnsi="Times New Roman" w:eastAsia="宋体" w:cs="Times New Roman"/>
          <w:b/>
          <w:bCs/>
          <w:color w:val="000000"/>
          <w:kern w:val="2"/>
          <w:sz w:val="21"/>
          <w:szCs w:val="28"/>
          <w:lang w:val="en-US" w:eastAsia="zh-CN" w:bidi="ar-SA"/>
          <w:rPrChange w:id="4938" w:author="林熙悠" w:date="2024-03-21T08:50:56Z">
            <w:rPr>
              <w:ins w:id="4939" w:author="林熙悠" w:date="2024-03-25T14:39:28Z"/>
              <w:rFonts w:ascii="Times New Roman" w:hAnsi="Times New Roman" w:eastAsia="华文新魏" w:cs="Times New Roman"/>
              <w:b/>
              <w:bCs/>
              <w:kern w:val="2"/>
              <w:sz w:val="28"/>
              <w:szCs w:val="28"/>
              <w:lang w:val="en-US" w:eastAsia="zh-CN" w:bidi="ar-SA"/>
              <w14:ligatures w14:val="standardContextual"/>
            </w:rPr>
          </w:rPrChange>
          <w14:ligatures w14:val="standardContextual"/>
        </w:rPr>
      </w:pPr>
      <w:ins w:id="4940" w:author="林熙悠" w:date="2024-03-25T14:39:28Z">
        <w:r>
          <w:rPr>
            <w:rFonts w:hint="eastAsia" w:ascii="Times New Roman" w:hAnsi="Times New Roman" w:eastAsia="宋体" w:cs="Times New Roman"/>
            <w:b/>
            <w:bCs/>
            <w:color w:val="000000"/>
            <w:kern w:val="2"/>
            <w:sz w:val="21"/>
            <w:szCs w:val="28"/>
            <w:lang w:val="en-US" w:eastAsia="zh-CN" w:bidi="ar-SA"/>
            <w:rPrChange w:id="4941" w:author="林熙悠" w:date="2024-03-21T08:50:56Z">
              <w:rPr>
                <w:rFonts w:hint="eastAsia" w:ascii="Times New Roman" w:hAnsi="Times New Roman" w:eastAsia="华文新魏" w:cs="Times New Roman"/>
                <w:b/>
                <w:bCs/>
                <w:kern w:val="2"/>
                <w:sz w:val="28"/>
                <w:szCs w:val="28"/>
                <w:lang w:val="en-US" w:eastAsia="zh-CN" w:bidi="ar-SA"/>
                <w14:ligatures w14:val="standardContextual"/>
              </w:rPr>
            </w:rPrChange>
            <w14:ligatures w14:val="standardContextual"/>
          </w:rPr>
          <w:t>一、确保国家粮食安全</w:t>
        </w:r>
      </w:ins>
    </w:p>
    <w:p>
      <w:pPr>
        <w:spacing w:line="360" w:lineRule="auto"/>
        <w:ind w:firstLine="420" w:firstLineChars="200"/>
        <w:rPr>
          <w:ins w:id="4942" w:author="林熙悠" w:date="2024-03-25T14:39:28Z"/>
          <w:rFonts w:ascii="Times New Roman" w:hAnsi="Times New Roman" w:eastAsia="宋体"/>
          <w:color w:val="000000"/>
          <w:sz w:val="21"/>
          <w:szCs w:val="24"/>
          <w:rPrChange w:id="4943" w:author="林熙悠" w:date="2024-03-21T08:50:56Z">
            <w:rPr>
              <w:ins w:id="4944" w:author="林熙悠" w:date="2024-03-25T14:39:28Z"/>
              <w:rFonts w:ascii="仿宋" w:hAnsi="仿宋" w:eastAsia="仿宋"/>
              <w:sz w:val="24"/>
              <w:szCs w:val="24"/>
              <w14:ligatures w14:val="standardContextual"/>
            </w:rPr>
          </w:rPrChange>
          <w14:ligatures w14:val="standardContextual"/>
        </w:rPr>
      </w:pPr>
      <w:ins w:id="4945" w:author="林熙悠" w:date="2024-03-25T14:39:28Z">
        <w:r>
          <w:rPr>
            <w:rFonts w:hint="eastAsia" w:ascii="Times New Roman" w:hAnsi="Times New Roman" w:eastAsia="宋体"/>
            <w:b/>
            <w:bCs/>
            <w:color w:val="000000"/>
            <w:sz w:val="21"/>
            <w:szCs w:val="24"/>
            <w:rPrChange w:id="4946" w:author="林熙悠" w:date="2024-03-21T08:50:56Z">
              <w:rPr>
                <w:rFonts w:hint="eastAsia" w:ascii="黑体" w:hAnsi="黑体" w:eastAsia="黑体"/>
                <w:b/>
                <w:bCs/>
                <w:sz w:val="24"/>
                <w:szCs w:val="24"/>
                <w14:ligatures w14:val="standardContextual"/>
              </w:rPr>
            </w:rPrChange>
            <w14:ligatures w14:val="standardContextual"/>
          </w:rPr>
          <w:t>（一）抓好粮食和重要农产品生产。</w:t>
        </w:r>
      </w:ins>
      <w:ins w:id="4947" w:author="林熙悠" w:date="2024-03-25T14:39:28Z">
        <w:r>
          <w:rPr>
            <w:rFonts w:hint="eastAsia" w:ascii="Times New Roman" w:hAnsi="Times New Roman" w:eastAsia="宋体"/>
            <w:color w:val="000000"/>
            <w:sz w:val="21"/>
            <w:szCs w:val="24"/>
            <w:rPrChange w:id="4948" w:author="林熙悠" w:date="2024-03-21T08:50:56Z">
              <w:rPr>
                <w:rFonts w:hint="eastAsia" w:ascii="仿宋" w:hAnsi="仿宋" w:eastAsia="仿宋"/>
                <w:sz w:val="24"/>
                <w:szCs w:val="24"/>
                <w14:ligatures w14:val="standardContextual"/>
              </w:rPr>
            </w:rPrChange>
            <w14:ligatures w14:val="standardContextual"/>
          </w:rPr>
          <w:t>扎实推进新一轮</w:t>
        </w:r>
      </w:ins>
      <w:ins w:id="4949" w:author="林熙悠" w:date="2024-03-25T14:39:28Z">
        <w:r>
          <w:rPr>
            <w:rFonts w:hint="eastAsia" w:ascii="Times New Roman" w:hAnsi="Times New Roman" w:eastAsia="宋体"/>
            <w:b/>
            <w:bCs/>
            <w:color w:val="000000"/>
            <w:sz w:val="21"/>
            <w:szCs w:val="24"/>
            <w:rPrChange w:id="4950" w:author="林熙悠" w:date="2024-03-21T08:50:56Z">
              <w:rPr>
                <w:rFonts w:hint="eastAsia" w:ascii="楷体" w:hAnsi="楷体" w:eastAsia="楷体"/>
                <w:b/>
                <w:bCs/>
                <w:color w:val="FF0000"/>
                <w:sz w:val="24"/>
                <w:szCs w:val="24"/>
                <w14:ligatures w14:val="standardContextual"/>
              </w:rPr>
            </w:rPrChange>
            <w14:ligatures w14:val="standardContextual"/>
          </w:rPr>
          <w:t>千亿斤粮食产能提升行动</w:t>
        </w:r>
      </w:ins>
      <w:ins w:id="4951" w:author="林熙悠" w:date="2024-03-25T14:39:28Z">
        <w:r>
          <w:rPr>
            <w:rFonts w:hint="eastAsia" w:ascii="Times New Roman" w:hAnsi="Times New Roman" w:eastAsia="宋体"/>
            <w:color w:val="000000"/>
            <w:sz w:val="21"/>
            <w:szCs w:val="24"/>
            <w:rPrChange w:id="4952" w:author="林熙悠" w:date="2024-03-21T08:50:56Z">
              <w:rPr>
                <w:rFonts w:hint="eastAsia" w:ascii="仿宋" w:hAnsi="仿宋" w:eastAsia="仿宋"/>
                <w:sz w:val="24"/>
                <w:szCs w:val="24"/>
                <w14:ligatures w14:val="standardContextual"/>
              </w:rPr>
            </w:rPrChange>
            <w14:ligatures w14:val="standardContextual"/>
          </w:rPr>
          <w:t>。稳定粮食播种面积，把</w:t>
        </w:r>
      </w:ins>
      <w:ins w:id="4953" w:author="林熙悠" w:date="2024-03-25T14:39:28Z">
        <w:r>
          <w:rPr>
            <w:rFonts w:hint="eastAsia" w:ascii="Times New Roman" w:hAnsi="Times New Roman" w:eastAsia="宋体"/>
            <w:b/>
            <w:bCs/>
            <w:color w:val="000000"/>
            <w:sz w:val="21"/>
            <w:szCs w:val="24"/>
            <w:rPrChange w:id="4954" w:author="林熙悠" w:date="2024-03-21T08:50:56Z">
              <w:rPr>
                <w:rFonts w:hint="eastAsia" w:ascii="仿宋" w:hAnsi="仿宋" w:eastAsia="仿宋"/>
                <w:b/>
                <w:bCs/>
                <w:sz w:val="24"/>
                <w:szCs w:val="24"/>
                <w14:ligatures w14:val="standardContextual"/>
              </w:rPr>
            </w:rPrChange>
            <w14:ligatures w14:val="standardContextual"/>
          </w:rPr>
          <w:t>粮食增产</w:t>
        </w:r>
      </w:ins>
      <w:ins w:id="4955" w:author="林熙悠" w:date="2024-03-25T14:39:28Z">
        <w:r>
          <w:rPr>
            <w:rFonts w:hint="eastAsia" w:ascii="Times New Roman" w:hAnsi="Times New Roman" w:eastAsia="宋体"/>
            <w:color w:val="000000"/>
            <w:sz w:val="21"/>
            <w:szCs w:val="24"/>
            <w:rPrChange w:id="4956" w:author="林熙悠" w:date="2024-03-21T08:50:56Z">
              <w:rPr>
                <w:rFonts w:hint="eastAsia" w:ascii="仿宋" w:hAnsi="仿宋" w:eastAsia="仿宋"/>
                <w:sz w:val="24"/>
                <w:szCs w:val="24"/>
                <w14:ligatures w14:val="standardContextual"/>
              </w:rPr>
            </w:rPrChange>
            <w14:ligatures w14:val="standardContextual"/>
          </w:rPr>
          <w:t>的重心放到</w:t>
        </w:r>
      </w:ins>
      <w:ins w:id="4957" w:author="林熙悠" w:date="2024-03-25T14:39:28Z">
        <w:r>
          <w:rPr>
            <w:rFonts w:hint="eastAsia" w:ascii="Times New Roman" w:hAnsi="Times New Roman" w:eastAsia="宋体"/>
            <w:b/>
            <w:bCs/>
            <w:color w:val="000000"/>
            <w:sz w:val="21"/>
            <w:szCs w:val="24"/>
            <w:rPrChange w:id="4958" w:author="林熙悠" w:date="2024-03-21T08:50:56Z">
              <w:rPr>
                <w:rFonts w:hint="eastAsia" w:ascii="仿宋" w:hAnsi="仿宋" w:eastAsia="仿宋"/>
                <w:b/>
                <w:bCs/>
                <w:sz w:val="24"/>
                <w:szCs w:val="24"/>
                <w14:ligatures w14:val="standardContextual"/>
              </w:rPr>
            </w:rPrChange>
            <w14:ligatures w14:val="standardContextual"/>
          </w:rPr>
          <w:t>大面积提高单产</w:t>
        </w:r>
      </w:ins>
      <w:ins w:id="4959" w:author="林熙悠" w:date="2024-03-25T14:39:28Z">
        <w:r>
          <w:rPr>
            <w:rFonts w:hint="eastAsia" w:ascii="Times New Roman" w:hAnsi="Times New Roman" w:eastAsia="宋体"/>
            <w:color w:val="000000"/>
            <w:sz w:val="21"/>
            <w:szCs w:val="24"/>
            <w:rPrChange w:id="4960" w:author="林熙悠" w:date="2024-03-21T08:50:56Z">
              <w:rPr>
                <w:rFonts w:hint="eastAsia" w:ascii="仿宋" w:hAnsi="仿宋" w:eastAsia="仿宋"/>
                <w:sz w:val="24"/>
                <w:szCs w:val="24"/>
                <w14:ligatures w14:val="standardContextual"/>
              </w:rPr>
            </w:rPrChange>
            <w14:ligatures w14:val="standardContextual"/>
          </w:rPr>
          <w:t>上，确保粮食产量保持在</w:t>
        </w:r>
      </w:ins>
      <w:ins w:id="4961" w:author="林熙悠" w:date="2024-03-25T14:39:28Z">
        <w:r>
          <w:rPr>
            <w:rFonts w:hint="eastAsia" w:ascii="Times New Roman" w:hAnsi="Times New Roman" w:eastAsia="宋体"/>
            <w:b/>
            <w:bCs/>
            <w:color w:val="000000"/>
            <w:sz w:val="21"/>
            <w:szCs w:val="24"/>
            <w:rPrChange w:id="4962" w:author="林熙悠" w:date="2024-03-21T08:50:56Z">
              <w:rPr>
                <w:rFonts w:hint="eastAsia" w:ascii="微软雅黑" w:hAnsi="微软雅黑" w:eastAsia="微软雅黑"/>
                <w:b/>
                <w:bCs/>
                <w:sz w:val="24"/>
                <w:szCs w:val="24"/>
                <w14:ligatures w14:val="standardContextual"/>
              </w:rPr>
            </w:rPrChange>
            <w14:ligatures w14:val="standardContextual"/>
          </w:rPr>
          <w:t>1.3万亿斤</w:t>
        </w:r>
      </w:ins>
      <w:ins w:id="4963" w:author="林熙悠" w:date="2024-03-25T14:39:28Z">
        <w:r>
          <w:rPr>
            <w:rFonts w:hint="eastAsia" w:ascii="Times New Roman" w:hAnsi="Times New Roman" w:eastAsia="宋体"/>
            <w:color w:val="000000"/>
            <w:sz w:val="21"/>
            <w:szCs w:val="24"/>
            <w:rPrChange w:id="4964" w:author="林熙悠" w:date="2024-03-21T08:50:56Z">
              <w:rPr>
                <w:rFonts w:hint="eastAsia" w:ascii="仿宋" w:hAnsi="仿宋" w:eastAsia="仿宋"/>
                <w:sz w:val="24"/>
                <w:szCs w:val="24"/>
                <w14:ligatures w14:val="standardContextual"/>
              </w:rPr>
            </w:rPrChange>
            <w14:ligatures w14:val="standardContextual"/>
          </w:rPr>
          <w:t>以上。实施</w:t>
        </w:r>
      </w:ins>
      <w:ins w:id="4965" w:author="林熙悠" w:date="2024-03-25T14:39:28Z">
        <w:r>
          <w:rPr>
            <w:rFonts w:hint="eastAsia" w:ascii="Times New Roman" w:hAnsi="Times New Roman" w:eastAsia="宋体"/>
            <w:b/>
            <w:bCs/>
            <w:color w:val="000000"/>
            <w:sz w:val="21"/>
            <w:szCs w:val="24"/>
            <w:rPrChange w:id="4966" w:author="林熙悠" w:date="2024-03-21T08:50:56Z">
              <w:rPr>
                <w:rFonts w:hint="eastAsia" w:ascii="楷体" w:hAnsi="楷体" w:eastAsia="楷体"/>
                <w:b/>
                <w:bCs/>
                <w:color w:val="FF0000"/>
                <w:sz w:val="24"/>
                <w:szCs w:val="24"/>
                <w14:ligatures w14:val="standardContextual"/>
              </w:rPr>
            </w:rPrChange>
            <w14:ligatures w14:val="standardContextual"/>
          </w:rPr>
          <w:t>粮食单产提升工程</w:t>
        </w:r>
      </w:ins>
      <w:ins w:id="4967" w:author="林熙悠" w:date="2024-03-25T14:39:28Z">
        <w:r>
          <w:rPr>
            <w:rFonts w:hint="eastAsia" w:ascii="Times New Roman" w:hAnsi="Times New Roman" w:eastAsia="宋体"/>
            <w:color w:val="000000"/>
            <w:sz w:val="21"/>
            <w:szCs w:val="24"/>
            <w:rPrChange w:id="4968" w:author="林熙悠" w:date="2024-03-21T08:50:56Z">
              <w:rPr>
                <w:rFonts w:hint="eastAsia" w:ascii="仿宋" w:hAnsi="仿宋" w:eastAsia="仿宋"/>
                <w:sz w:val="24"/>
                <w:szCs w:val="24"/>
                <w14:ligatures w14:val="standardContextual"/>
              </w:rPr>
            </w:rPrChange>
            <w14:ligatures w14:val="standardContextual"/>
          </w:rPr>
          <w:t>，集成推广良田良种良机良法。巩固大豆扩种成果，支持发展高油高产品种。适当提高</w:t>
        </w:r>
      </w:ins>
      <w:ins w:id="4969" w:author="林熙悠" w:date="2024-03-25T14:39:28Z">
        <w:r>
          <w:rPr>
            <w:rFonts w:hint="eastAsia" w:ascii="Times New Roman" w:hAnsi="Times New Roman" w:eastAsia="宋体"/>
            <w:b/>
            <w:bCs/>
            <w:color w:val="000000"/>
            <w:sz w:val="21"/>
            <w:szCs w:val="24"/>
            <w:rPrChange w:id="4970" w:author="林熙悠" w:date="2024-03-21T08:50:56Z">
              <w:rPr>
                <w:rFonts w:hint="eastAsia" w:ascii="仿宋" w:hAnsi="仿宋" w:eastAsia="仿宋"/>
                <w:b/>
                <w:bCs/>
                <w:sz w:val="24"/>
                <w:szCs w:val="24"/>
                <w14:ligatures w14:val="standardContextual"/>
              </w:rPr>
            </w:rPrChange>
            <w14:ligatures w14:val="standardContextual"/>
          </w:rPr>
          <w:t>小麦最低收购价</w:t>
        </w:r>
      </w:ins>
      <w:ins w:id="4971" w:author="林熙悠" w:date="2024-03-25T14:39:28Z">
        <w:r>
          <w:rPr>
            <w:rFonts w:hint="eastAsia" w:ascii="Times New Roman" w:hAnsi="Times New Roman" w:eastAsia="宋体"/>
            <w:color w:val="000000"/>
            <w:sz w:val="21"/>
            <w:szCs w:val="24"/>
            <w:rPrChange w:id="4972" w:author="林熙悠" w:date="2024-03-21T08:50:56Z">
              <w:rPr>
                <w:rFonts w:hint="eastAsia" w:ascii="仿宋" w:hAnsi="仿宋" w:eastAsia="仿宋"/>
                <w:sz w:val="24"/>
                <w:szCs w:val="24"/>
                <w14:ligatures w14:val="standardContextual"/>
              </w:rPr>
            </w:rPrChange>
            <w14:ligatures w14:val="standardContextual"/>
          </w:rPr>
          <w:t>，合理确定</w:t>
        </w:r>
      </w:ins>
      <w:ins w:id="4973" w:author="林熙悠" w:date="2024-03-25T14:39:28Z">
        <w:r>
          <w:rPr>
            <w:rFonts w:hint="eastAsia" w:ascii="Times New Roman" w:hAnsi="Times New Roman" w:eastAsia="宋体"/>
            <w:b/>
            <w:bCs/>
            <w:color w:val="000000"/>
            <w:sz w:val="21"/>
            <w:szCs w:val="24"/>
            <w:rPrChange w:id="4974" w:author="林熙悠" w:date="2024-03-21T08:50:56Z">
              <w:rPr>
                <w:rFonts w:hint="eastAsia" w:ascii="仿宋" w:hAnsi="仿宋" w:eastAsia="仿宋"/>
                <w:b/>
                <w:bCs/>
                <w:sz w:val="24"/>
                <w:szCs w:val="24"/>
                <w14:ligatures w14:val="standardContextual"/>
              </w:rPr>
            </w:rPrChange>
            <w14:ligatures w14:val="standardContextual"/>
          </w:rPr>
          <w:t>稻谷最低收购价</w:t>
        </w:r>
      </w:ins>
      <w:ins w:id="4975" w:author="林熙悠" w:date="2024-03-25T14:39:28Z">
        <w:r>
          <w:rPr>
            <w:rFonts w:hint="eastAsia" w:ascii="Times New Roman" w:hAnsi="Times New Roman" w:eastAsia="宋体"/>
            <w:color w:val="000000"/>
            <w:sz w:val="21"/>
            <w:szCs w:val="24"/>
            <w:rPrChange w:id="4976" w:author="林熙悠" w:date="2024-03-21T08:50:56Z">
              <w:rPr>
                <w:rFonts w:hint="eastAsia" w:ascii="仿宋" w:hAnsi="仿宋" w:eastAsia="仿宋"/>
                <w:sz w:val="24"/>
                <w:szCs w:val="24"/>
                <w14:ligatures w14:val="standardContextual"/>
              </w:rPr>
            </w:rPrChange>
            <w14:ligatures w14:val="standardContextual"/>
          </w:rPr>
          <w:t>。继续实施</w:t>
        </w:r>
      </w:ins>
      <w:ins w:id="4977" w:author="林熙悠" w:date="2024-03-25T14:39:28Z">
        <w:r>
          <w:rPr>
            <w:rFonts w:hint="eastAsia" w:ascii="Times New Roman" w:hAnsi="Times New Roman" w:eastAsia="宋体"/>
            <w:b/>
            <w:bCs/>
            <w:color w:val="000000"/>
            <w:sz w:val="21"/>
            <w:szCs w:val="24"/>
            <w:rPrChange w:id="4978" w:author="林熙悠" w:date="2024-03-21T08:50:56Z">
              <w:rPr>
                <w:rFonts w:hint="eastAsia" w:ascii="仿宋" w:hAnsi="仿宋" w:eastAsia="仿宋"/>
                <w:b/>
                <w:bCs/>
                <w:sz w:val="24"/>
                <w:szCs w:val="24"/>
                <w14:ligatures w14:val="standardContextual"/>
              </w:rPr>
            </w:rPrChange>
            <w14:ligatures w14:val="standardContextual"/>
          </w:rPr>
          <w:t>耕地地力保护补贴</w:t>
        </w:r>
      </w:ins>
      <w:ins w:id="4979" w:author="林熙悠" w:date="2024-03-25T14:39:28Z">
        <w:r>
          <w:rPr>
            <w:rFonts w:hint="eastAsia" w:ascii="Times New Roman" w:hAnsi="Times New Roman" w:eastAsia="宋体"/>
            <w:color w:val="000000"/>
            <w:sz w:val="21"/>
            <w:szCs w:val="24"/>
            <w:rPrChange w:id="4980" w:author="林熙悠" w:date="2024-03-21T08:50:56Z">
              <w:rPr>
                <w:rFonts w:hint="eastAsia" w:ascii="仿宋" w:hAnsi="仿宋" w:eastAsia="仿宋"/>
                <w:sz w:val="24"/>
                <w:szCs w:val="24"/>
                <w14:ligatures w14:val="standardContextual"/>
              </w:rPr>
            </w:rPrChange>
            <w14:ligatures w14:val="standardContextual"/>
          </w:rPr>
          <w:t>和</w:t>
        </w:r>
      </w:ins>
      <w:ins w:id="4981" w:author="林熙悠" w:date="2024-03-25T14:39:28Z">
        <w:r>
          <w:rPr>
            <w:rFonts w:hint="eastAsia" w:ascii="Times New Roman" w:hAnsi="Times New Roman" w:eastAsia="宋体"/>
            <w:b/>
            <w:bCs/>
            <w:color w:val="000000"/>
            <w:sz w:val="21"/>
            <w:szCs w:val="24"/>
            <w:rPrChange w:id="4982" w:author="林熙悠" w:date="2024-03-21T08:50:56Z">
              <w:rPr>
                <w:rFonts w:hint="eastAsia" w:ascii="仿宋" w:hAnsi="仿宋" w:eastAsia="仿宋"/>
                <w:b/>
                <w:bCs/>
                <w:sz w:val="24"/>
                <w:szCs w:val="24"/>
                <w14:ligatures w14:val="standardContextual"/>
              </w:rPr>
            </w:rPrChange>
            <w14:ligatures w14:val="standardContextual"/>
          </w:rPr>
          <w:t>玉米大豆生产者补贴、稻谷补贴政策</w:t>
        </w:r>
      </w:ins>
      <w:ins w:id="4983" w:author="林熙悠" w:date="2024-03-25T14:39:28Z">
        <w:r>
          <w:rPr>
            <w:rFonts w:hint="eastAsia" w:ascii="Times New Roman" w:hAnsi="Times New Roman" w:eastAsia="宋体"/>
            <w:color w:val="000000"/>
            <w:sz w:val="21"/>
            <w:szCs w:val="24"/>
            <w:rPrChange w:id="4984" w:author="林熙悠" w:date="2024-03-21T08:50:56Z">
              <w:rPr>
                <w:rFonts w:hint="eastAsia" w:ascii="仿宋" w:hAnsi="仿宋" w:eastAsia="仿宋"/>
                <w:sz w:val="24"/>
                <w:szCs w:val="24"/>
                <w14:ligatures w14:val="standardContextual"/>
              </w:rPr>
            </w:rPrChange>
            <w14:ligatures w14:val="standardContextual"/>
          </w:rPr>
          <w:t>。完善农资保供稳价应对机制，鼓励地方探索</w:t>
        </w:r>
      </w:ins>
      <w:ins w:id="4985" w:author="林熙悠" w:date="2024-03-25T14:39:28Z">
        <w:r>
          <w:rPr>
            <w:rFonts w:hint="eastAsia" w:ascii="Times New Roman" w:hAnsi="Times New Roman" w:eastAsia="宋体"/>
            <w:b/>
            <w:bCs/>
            <w:color w:val="000000"/>
            <w:sz w:val="21"/>
            <w:szCs w:val="24"/>
            <w:rPrChange w:id="4986" w:author="林熙悠" w:date="2024-03-21T08:50:56Z">
              <w:rPr>
                <w:rFonts w:hint="eastAsia" w:ascii="仿宋" w:hAnsi="仿宋" w:eastAsia="仿宋"/>
                <w:b/>
                <w:bCs/>
                <w:sz w:val="24"/>
                <w:szCs w:val="24"/>
                <w14:ligatures w14:val="standardContextual"/>
              </w:rPr>
            </w:rPrChange>
            <w14:ligatures w14:val="standardContextual"/>
          </w:rPr>
          <w:t>建立与农资价格上涨幅度挂钩的动态补贴</w:t>
        </w:r>
      </w:ins>
      <w:ins w:id="4987" w:author="林熙悠" w:date="2024-03-25T14:39:28Z">
        <w:r>
          <w:rPr>
            <w:rFonts w:hint="eastAsia" w:ascii="Times New Roman" w:hAnsi="Times New Roman" w:eastAsia="宋体"/>
            <w:color w:val="000000"/>
            <w:sz w:val="21"/>
            <w:szCs w:val="24"/>
            <w:rPrChange w:id="4988" w:author="林熙悠" w:date="2024-03-21T08:50:56Z">
              <w:rPr>
                <w:rFonts w:hint="eastAsia" w:ascii="仿宋" w:hAnsi="仿宋" w:eastAsia="仿宋"/>
                <w:sz w:val="24"/>
                <w:szCs w:val="24"/>
                <w14:ligatures w14:val="standardContextual"/>
              </w:rPr>
            </w:rPrChange>
            <w14:ligatures w14:val="standardContextual"/>
          </w:rPr>
          <w:t>办法。扩大完全成本保险和种植收入保险政策实施范围，实现</w:t>
        </w:r>
      </w:ins>
      <w:ins w:id="4989" w:author="林熙悠" w:date="2024-03-25T14:39:28Z">
        <w:r>
          <w:rPr>
            <w:rFonts w:hint="eastAsia" w:ascii="Times New Roman" w:hAnsi="Times New Roman" w:eastAsia="宋体"/>
            <w:b/>
            <w:bCs/>
            <w:color w:val="000000"/>
            <w:sz w:val="21"/>
            <w:szCs w:val="24"/>
            <w:rPrChange w:id="4990" w:author="林熙悠" w:date="2024-03-21T08:50:56Z">
              <w:rPr>
                <w:rFonts w:hint="eastAsia" w:ascii="微软雅黑" w:hAnsi="微软雅黑" w:eastAsia="微软雅黑"/>
                <w:b/>
                <w:bCs/>
                <w:color w:val="1F3864"/>
                <w:sz w:val="24"/>
                <w:szCs w:val="24"/>
                <w14:ligatures w14:val="standardContextual"/>
              </w:rPr>
            </w:rPrChange>
            <w14:ligatures w14:val="standardContextual"/>
          </w:rPr>
          <w:t>三大主粮全国覆盖</w:t>
        </w:r>
      </w:ins>
      <w:ins w:id="4991" w:author="林熙悠" w:date="2024-03-25T14:39:28Z">
        <w:r>
          <w:rPr>
            <w:rFonts w:hint="eastAsia" w:ascii="Times New Roman" w:hAnsi="Times New Roman" w:eastAsia="宋体"/>
            <w:color w:val="000000"/>
            <w:sz w:val="21"/>
            <w:szCs w:val="24"/>
            <w:rPrChange w:id="4992" w:author="林熙悠" w:date="2024-03-21T08:50:56Z">
              <w:rPr>
                <w:rFonts w:hint="eastAsia" w:ascii="仿宋" w:hAnsi="仿宋" w:eastAsia="仿宋"/>
                <w:sz w:val="24"/>
                <w:szCs w:val="24"/>
                <w14:ligatures w14:val="standardContextual"/>
              </w:rPr>
            </w:rPrChange>
            <w14:ligatures w14:val="standardContextual"/>
          </w:rPr>
          <w:t>、大豆有序扩面。鼓励地方发展特色农产品保险。推进农业保险精准投保理赔，做到应赔尽赔。完善</w:t>
        </w:r>
      </w:ins>
      <w:ins w:id="4993" w:author="林熙悠" w:date="2024-03-25T14:39:28Z">
        <w:r>
          <w:rPr>
            <w:rFonts w:hint="eastAsia" w:ascii="Times New Roman" w:hAnsi="Times New Roman" w:eastAsia="宋体"/>
            <w:b/>
            <w:bCs/>
            <w:color w:val="000000"/>
            <w:sz w:val="21"/>
            <w:szCs w:val="24"/>
            <w:rPrChange w:id="4994" w:author="林熙悠" w:date="2024-03-21T08:50:56Z">
              <w:rPr>
                <w:rFonts w:hint="eastAsia" w:ascii="仿宋" w:hAnsi="仿宋" w:eastAsia="仿宋"/>
                <w:b/>
                <w:bCs/>
                <w:sz w:val="24"/>
                <w:szCs w:val="24"/>
                <w14:ligatures w14:val="standardContextual"/>
              </w:rPr>
            </w:rPrChange>
            <w14:ligatures w14:val="standardContextual"/>
          </w:rPr>
          <w:t>巨灾保险制度</w:t>
        </w:r>
      </w:ins>
      <w:ins w:id="4995" w:author="林熙悠" w:date="2024-03-25T14:39:28Z">
        <w:r>
          <w:rPr>
            <w:rFonts w:hint="eastAsia" w:ascii="Times New Roman" w:hAnsi="Times New Roman" w:eastAsia="宋体"/>
            <w:color w:val="000000"/>
            <w:sz w:val="21"/>
            <w:szCs w:val="24"/>
            <w:rPrChange w:id="4996" w:author="林熙悠" w:date="2024-03-21T08:50:56Z">
              <w:rPr>
                <w:rFonts w:hint="eastAsia" w:ascii="仿宋" w:hAnsi="仿宋" w:eastAsia="仿宋"/>
                <w:sz w:val="24"/>
                <w:szCs w:val="24"/>
                <w14:ligatures w14:val="standardContextual"/>
              </w:rPr>
            </w:rPrChange>
            <w14:ligatures w14:val="standardContextual"/>
          </w:rPr>
          <w:t>。加大产粮大县支持力度。探索建立</w:t>
        </w:r>
      </w:ins>
      <w:ins w:id="4997" w:author="林熙悠" w:date="2024-03-25T14:39:28Z">
        <w:r>
          <w:rPr>
            <w:rFonts w:hint="eastAsia" w:ascii="Times New Roman" w:hAnsi="Times New Roman" w:eastAsia="宋体"/>
            <w:b/>
            <w:bCs/>
            <w:color w:val="000000"/>
            <w:sz w:val="21"/>
            <w:szCs w:val="24"/>
            <w:rPrChange w:id="4998" w:author="林熙悠" w:date="2024-03-21T08:50:56Z">
              <w:rPr>
                <w:rFonts w:hint="eastAsia" w:ascii="楷体" w:hAnsi="楷体" w:eastAsia="楷体"/>
                <w:b/>
                <w:bCs/>
                <w:color w:val="FF0000"/>
                <w:sz w:val="24"/>
                <w:szCs w:val="24"/>
                <w14:ligatures w14:val="standardContextual"/>
              </w:rPr>
            </w:rPrChange>
            <w14:ligatures w14:val="standardContextual"/>
          </w:rPr>
          <w:t>粮食产销区省际横向利益补偿机制</w:t>
        </w:r>
      </w:ins>
      <w:ins w:id="4999" w:author="林熙悠" w:date="2024-03-25T14:39:28Z">
        <w:r>
          <w:rPr>
            <w:rFonts w:hint="eastAsia" w:ascii="Times New Roman" w:hAnsi="Times New Roman" w:eastAsia="宋体"/>
            <w:color w:val="000000"/>
            <w:sz w:val="21"/>
            <w:szCs w:val="24"/>
            <w:rPrChange w:id="5000" w:author="林熙悠" w:date="2024-03-21T08:50:56Z">
              <w:rPr>
                <w:rFonts w:hint="eastAsia" w:ascii="仿宋" w:hAnsi="仿宋" w:eastAsia="仿宋"/>
                <w:sz w:val="24"/>
                <w:szCs w:val="24"/>
                <w14:ligatures w14:val="standardContextual"/>
              </w:rPr>
            </w:rPrChange>
            <w14:ligatures w14:val="standardContextual"/>
          </w:rPr>
          <w:t>，深化多渠道产销协作。扩大油菜面积，支持发展油茶等特色油料。加大糖料蔗种苗和机收补贴力度。加强</w:t>
        </w:r>
      </w:ins>
      <w:ins w:id="5001" w:author="林熙悠" w:date="2024-03-25T14:39:28Z">
        <w:r>
          <w:rPr>
            <w:rFonts w:hint="eastAsia" w:ascii="Times New Roman" w:hAnsi="Times New Roman" w:eastAsia="宋体"/>
            <w:b/>
            <w:bCs/>
            <w:color w:val="000000"/>
            <w:sz w:val="21"/>
            <w:szCs w:val="24"/>
            <w:rPrChange w:id="5002" w:author="林熙悠" w:date="2024-03-21T08:50:56Z">
              <w:rPr>
                <w:rFonts w:hint="eastAsia" w:ascii="仿宋" w:hAnsi="仿宋" w:eastAsia="仿宋"/>
                <w:b/>
                <w:bCs/>
                <w:sz w:val="24"/>
                <w:szCs w:val="24"/>
                <w14:ligatures w14:val="standardContextual"/>
              </w:rPr>
            </w:rPrChange>
            <w14:ligatures w14:val="standardContextual"/>
          </w:rPr>
          <w:t>“菜篮子”产品应急保供基地</w:t>
        </w:r>
      </w:ins>
      <w:ins w:id="5003" w:author="林熙悠" w:date="2024-03-25T14:39:28Z">
        <w:r>
          <w:rPr>
            <w:rFonts w:hint="eastAsia" w:ascii="Times New Roman" w:hAnsi="Times New Roman" w:eastAsia="宋体"/>
            <w:color w:val="000000"/>
            <w:sz w:val="21"/>
            <w:szCs w:val="24"/>
            <w:rPrChange w:id="5004" w:author="林熙悠" w:date="2024-03-21T08:50:56Z">
              <w:rPr>
                <w:rFonts w:hint="eastAsia" w:ascii="仿宋" w:hAnsi="仿宋" w:eastAsia="仿宋"/>
                <w:sz w:val="24"/>
                <w:szCs w:val="24"/>
                <w14:ligatures w14:val="standardContextual"/>
              </w:rPr>
            </w:rPrChange>
            <w14:ligatures w14:val="standardContextual"/>
          </w:rPr>
          <w:t>建设，</w:t>
        </w:r>
      </w:ins>
      <w:ins w:id="5005" w:author="林熙悠" w:date="2024-03-25T14:39:28Z">
        <w:r>
          <w:rPr>
            <w:rFonts w:hint="eastAsia" w:ascii="Times New Roman" w:hAnsi="Times New Roman" w:eastAsia="宋体"/>
            <w:b/>
            <w:bCs/>
            <w:color w:val="000000"/>
            <w:sz w:val="21"/>
            <w:szCs w:val="24"/>
            <w:rPrChange w:id="5006" w:author="林熙悠" w:date="2024-03-21T08:50:56Z">
              <w:rPr>
                <w:rFonts w:hint="eastAsia" w:ascii="仿宋" w:hAnsi="仿宋" w:eastAsia="仿宋"/>
                <w:b/>
                <w:bCs/>
                <w:sz w:val="24"/>
                <w:szCs w:val="24"/>
                <w14:ligatures w14:val="standardContextual"/>
              </w:rPr>
            </w:rPrChange>
            <w14:ligatures w14:val="standardContextual"/>
          </w:rPr>
          <w:t>优化生猪</w:t>
        </w:r>
      </w:ins>
      <w:ins w:id="5007" w:author="林熙悠" w:date="2024-03-25T14:39:28Z">
        <w:r>
          <w:rPr>
            <w:rFonts w:hint="eastAsia" w:ascii="Times New Roman" w:hAnsi="Times New Roman" w:eastAsia="宋体"/>
            <w:color w:val="000000"/>
            <w:sz w:val="21"/>
            <w:szCs w:val="24"/>
            <w:rPrChange w:id="5008" w:author="林熙悠" w:date="2024-03-21T08:50:56Z">
              <w:rPr>
                <w:rFonts w:hint="eastAsia" w:ascii="仿宋" w:hAnsi="仿宋" w:eastAsia="仿宋"/>
                <w:sz w:val="24"/>
                <w:szCs w:val="24"/>
                <w14:ligatures w14:val="standardContextual"/>
              </w:rPr>
            </w:rPrChange>
            <w14:ligatures w14:val="standardContextual"/>
          </w:rPr>
          <w:t>产能调控机制，稳定</w:t>
        </w:r>
      </w:ins>
      <w:ins w:id="5009" w:author="林熙悠" w:date="2024-03-25T14:39:28Z">
        <w:r>
          <w:rPr>
            <w:rFonts w:hint="eastAsia" w:ascii="Times New Roman" w:hAnsi="Times New Roman" w:eastAsia="宋体"/>
            <w:b/>
            <w:bCs/>
            <w:color w:val="000000"/>
            <w:sz w:val="21"/>
            <w:szCs w:val="24"/>
            <w:rPrChange w:id="5010" w:author="林熙悠" w:date="2024-03-21T08:50:56Z">
              <w:rPr>
                <w:rFonts w:hint="eastAsia" w:ascii="仿宋" w:hAnsi="仿宋" w:eastAsia="仿宋"/>
                <w:b/>
                <w:bCs/>
                <w:sz w:val="24"/>
                <w:szCs w:val="24"/>
                <w14:ligatures w14:val="standardContextual"/>
              </w:rPr>
            </w:rPrChange>
            <w14:ligatures w14:val="standardContextual"/>
          </w:rPr>
          <w:t>牛羊肉基础生产能力</w:t>
        </w:r>
      </w:ins>
      <w:ins w:id="5011" w:author="林熙悠" w:date="2024-03-25T14:39:28Z">
        <w:r>
          <w:rPr>
            <w:rFonts w:hint="eastAsia" w:ascii="Times New Roman" w:hAnsi="Times New Roman" w:eastAsia="宋体"/>
            <w:color w:val="000000"/>
            <w:sz w:val="21"/>
            <w:szCs w:val="24"/>
            <w:rPrChange w:id="5012" w:author="林熙悠" w:date="2024-03-21T08:50:56Z">
              <w:rPr>
                <w:rFonts w:hint="eastAsia" w:ascii="仿宋" w:hAnsi="仿宋" w:eastAsia="仿宋"/>
                <w:sz w:val="24"/>
                <w:szCs w:val="24"/>
                <w14:ligatures w14:val="standardContextual"/>
              </w:rPr>
            </w:rPrChange>
            <w14:ligatures w14:val="standardContextual"/>
          </w:rPr>
          <w:t>。完善</w:t>
        </w:r>
      </w:ins>
      <w:ins w:id="5013" w:author="林熙悠" w:date="2024-03-25T14:39:28Z">
        <w:r>
          <w:rPr>
            <w:rFonts w:hint="eastAsia" w:ascii="Times New Roman" w:hAnsi="Times New Roman" w:eastAsia="宋体"/>
            <w:b/>
            <w:bCs/>
            <w:color w:val="000000"/>
            <w:sz w:val="21"/>
            <w:szCs w:val="24"/>
            <w:rPrChange w:id="5014" w:author="林熙悠" w:date="2024-03-21T08:50:56Z">
              <w:rPr>
                <w:rFonts w:hint="eastAsia" w:ascii="仿宋" w:hAnsi="仿宋" w:eastAsia="仿宋"/>
                <w:b/>
                <w:bCs/>
                <w:sz w:val="24"/>
                <w:szCs w:val="24"/>
                <w14:ligatures w14:val="standardContextual"/>
              </w:rPr>
            </w:rPrChange>
            <w14:ligatures w14:val="standardContextual"/>
          </w:rPr>
          <w:t>液态奶标准</w:t>
        </w:r>
      </w:ins>
      <w:ins w:id="5015" w:author="林熙悠" w:date="2024-03-25T14:39:28Z">
        <w:r>
          <w:rPr>
            <w:rFonts w:hint="eastAsia" w:ascii="Times New Roman" w:hAnsi="Times New Roman" w:eastAsia="宋体"/>
            <w:color w:val="000000"/>
            <w:sz w:val="21"/>
            <w:szCs w:val="24"/>
            <w:rPrChange w:id="5016" w:author="林熙悠" w:date="2024-03-21T08:50:56Z">
              <w:rPr>
                <w:rFonts w:hint="eastAsia" w:ascii="仿宋" w:hAnsi="仿宋" w:eastAsia="仿宋"/>
                <w:sz w:val="24"/>
                <w:szCs w:val="24"/>
                <w14:ligatures w14:val="standardContextual"/>
              </w:rPr>
            </w:rPrChange>
            <w14:ligatures w14:val="standardContextual"/>
          </w:rPr>
          <w:t>，规范复原乳标识，促进鲜奶消费。支持深远海养殖，开发森林食品。树立</w:t>
        </w:r>
      </w:ins>
      <w:ins w:id="5017" w:author="林熙悠" w:date="2024-03-25T14:39:28Z">
        <w:r>
          <w:rPr>
            <w:rFonts w:hint="eastAsia" w:ascii="Times New Roman" w:hAnsi="Times New Roman" w:eastAsia="宋体"/>
            <w:b/>
            <w:bCs/>
            <w:color w:val="000000"/>
            <w:sz w:val="21"/>
            <w:szCs w:val="24"/>
            <w:rPrChange w:id="5018" w:author="林熙悠" w:date="2024-03-21T08:50:56Z">
              <w:rPr>
                <w:rFonts w:hint="eastAsia" w:ascii="微软雅黑" w:hAnsi="微软雅黑" w:eastAsia="微软雅黑"/>
                <w:b/>
                <w:bCs/>
                <w:color w:val="1F3864"/>
                <w:sz w:val="24"/>
                <w:szCs w:val="24"/>
                <w14:ligatures w14:val="standardContextual"/>
              </w:rPr>
            </w:rPrChange>
            <w14:ligatures w14:val="standardContextual"/>
          </w:rPr>
          <w:t>大农业观、大食物观</w:t>
        </w:r>
      </w:ins>
      <w:ins w:id="5019" w:author="林熙悠" w:date="2024-03-25T14:39:28Z">
        <w:r>
          <w:rPr>
            <w:rFonts w:hint="eastAsia" w:ascii="Times New Roman" w:hAnsi="Times New Roman" w:eastAsia="宋体"/>
            <w:color w:val="000000"/>
            <w:sz w:val="21"/>
            <w:szCs w:val="24"/>
            <w:rPrChange w:id="5020" w:author="林熙悠" w:date="2024-03-21T08:50:56Z">
              <w:rPr>
                <w:rFonts w:hint="eastAsia" w:ascii="仿宋" w:hAnsi="仿宋" w:eastAsia="仿宋"/>
                <w:sz w:val="24"/>
                <w:szCs w:val="24"/>
                <w14:ligatures w14:val="standardContextual"/>
              </w:rPr>
            </w:rPrChange>
            <w14:ligatures w14:val="standardContextual"/>
          </w:rPr>
          <w:t>，多渠道拓展食物来源，探索构建</w:t>
        </w:r>
      </w:ins>
      <w:ins w:id="5021" w:author="林熙悠" w:date="2024-03-25T14:39:28Z">
        <w:r>
          <w:rPr>
            <w:rFonts w:hint="eastAsia" w:ascii="Times New Roman" w:hAnsi="Times New Roman" w:eastAsia="宋体"/>
            <w:b/>
            <w:bCs/>
            <w:color w:val="000000"/>
            <w:sz w:val="21"/>
            <w:szCs w:val="24"/>
            <w:rPrChange w:id="5022" w:author="林熙悠" w:date="2024-03-21T08:50:56Z">
              <w:rPr>
                <w:rFonts w:hint="eastAsia" w:ascii="楷体" w:hAnsi="楷体" w:eastAsia="楷体"/>
                <w:b/>
                <w:bCs/>
                <w:color w:val="FF0000"/>
                <w:sz w:val="24"/>
                <w:szCs w:val="24"/>
                <w14:ligatures w14:val="standardContextual"/>
              </w:rPr>
            </w:rPrChange>
            <w14:ligatures w14:val="standardContextual"/>
          </w:rPr>
          <w:t>大食物监测统计体系</w:t>
        </w:r>
      </w:ins>
      <w:ins w:id="5023" w:author="林熙悠" w:date="2024-03-25T14:39:28Z">
        <w:r>
          <w:rPr>
            <w:rFonts w:hint="eastAsia" w:ascii="Times New Roman" w:hAnsi="Times New Roman" w:eastAsia="宋体"/>
            <w:color w:val="000000"/>
            <w:sz w:val="21"/>
            <w:szCs w:val="24"/>
            <w:rPrChange w:id="5024" w:author="林熙悠" w:date="2024-03-21T08:50:56Z">
              <w:rPr>
                <w:rFonts w:hint="eastAsia" w:ascii="仿宋" w:hAnsi="仿宋" w:eastAsia="仿宋"/>
                <w:sz w:val="24"/>
                <w:szCs w:val="24"/>
                <w14:ligatures w14:val="standardContextual"/>
              </w:rPr>
            </w:rPrChange>
            <w14:ligatures w14:val="standardContextual"/>
          </w:rPr>
          <w:t>。</w:t>
        </w:r>
      </w:ins>
    </w:p>
    <w:p>
      <w:pPr>
        <w:spacing w:line="360" w:lineRule="auto"/>
        <w:ind w:firstLine="420" w:firstLineChars="200"/>
        <w:rPr>
          <w:ins w:id="5025" w:author="林熙悠" w:date="2024-03-25T14:39:28Z"/>
          <w:rFonts w:ascii="Times New Roman" w:hAnsi="Times New Roman" w:eastAsia="宋体"/>
          <w:color w:val="000000"/>
          <w:sz w:val="21"/>
          <w:szCs w:val="24"/>
          <w:rPrChange w:id="5026" w:author="林熙悠" w:date="2024-03-21T08:50:56Z">
            <w:rPr>
              <w:ins w:id="5027" w:author="林熙悠" w:date="2024-03-25T14:39:28Z"/>
              <w:rFonts w:ascii="仿宋" w:hAnsi="仿宋" w:eastAsia="仿宋"/>
              <w:sz w:val="24"/>
              <w:szCs w:val="24"/>
              <w14:ligatures w14:val="standardContextual"/>
            </w:rPr>
          </w:rPrChange>
          <w14:ligatures w14:val="standardContextual"/>
        </w:rPr>
      </w:pPr>
      <w:ins w:id="5028" w:author="林熙悠" w:date="2024-03-25T14:39:28Z">
        <w:r>
          <w:rPr>
            <w:rFonts w:hint="eastAsia" w:ascii="Times New Roman" w:hAnsi="Times New Roman" w:eastAsia="宋体"/>
            <w:b/>
            <w:bCs/>
            <w:color w:val="000000"/>
            <w:sz w:val="21"/>
            <w:szCs w:val="24"/>
            <w:rPrChange w:id="5029" w:author="林熙悠" w:date="2024-03-21T08:50:56Z">
              <w:rPr>
                <w:rFonts w:hint="eastAsia" w:ascii="黑体" w:hAnsi="黑体" w:eastAsia="黑体"/>
                <w:b/>
                <w:bCs/>
                <w:sz w:val="24"/>
                <w:szCs w:val="24"/>
                <w14:ligatures w14:val="standardContextual"/>
              </w:rPr>
            </w:rPrChange>
            <w14:ligatures w14:val="standardContextual"/>
          </w:rPr>
          <w:t>（二）严格落实耕地保护制度。</w:t>
        </w:r>
      </w:ins>
      <w:ins w:id="5030" w:author="林熙悠" w:date="2024-03-25T14:39:28Z">
        <w:r>
          <w:rPr>
            <w:rFonts w:hint="eastAsia" w:ascii="Times New Roman" w:hAnsi="Times New Roman" w:eastAsia="宋体"/>
            <w:color w:val="000000"/>
            <w:sz w:val="21"/>
            <w:szCs w:val="24"/>
            <w:rPrChange w:id="5031" w:author="林熙悠" w:date="2024-03-21T08:50:56Z">
              <w:rPr>
                <w:rFonts w:hint="eastAsia" w:ascii="仿宋" w:hAnsi="仿宋" w:eastAsia="仿宋"/>
                <w:sz w:val="24"/>
                <w:szCs w:val="24"/>
                <w14:ligatures w14:val="standardContextual"/>
              </w:rPr>
            </w:rPrChange>
            <w14:ligatures w14:val="standardContextual"/>
          </w:rPr>
          <w:t>健全</w:t>
        </w:r>
      </w:ins>
      <w:ins w:id="5032" w:author="林熙悠" w:date="2024-03-25T14:39:28Z">
        <w:r>
          <w:rPr>
            <w:rFonts w:hint="eastAsia" w:ascii="Times New Roman" w:hAnsi="Times New Roman" w:eastAsia="宋体"/>
            <w:b/>
            <w:bCs/>
            <w:color w:val="000000"/>
            <w:sz w:val="21"/>
            <w:szCs w:val="24"/>
            <w:rPrChange w:id="5033" w:author="林熙悠" w:date="2024-03-21T08:50:56Z">
              <w:rPr>
                <w:rFonts w:hint="eastAsia" w:ascii="楷体" w:hAnsi="楷体" w:eastAsia="楷体"/>
                <w:b/>
                <w:bCs/>
                <w:color w:val="FF0000"/>
                <w:sz w:val="24"/>
                <w:szCs w:val="24"/>
                <w14:ligatures w14:val="standardContextual"/>
              </w:rPr>
            </w:rPrChange>
            <w14:ligatures w14:val="standardContextual"/>
          </w:rPr>
          <w:t>耕地数量、质量、生态“三位一体”保护制度体系</w:t>
        </w:r>
      </w:ins>
      <w:ins w:id="5034" w:author="林熙悠" w:date="2024-03-25T14:39:28Z">
        <w:r>
          <w:rPr>
            <w:rFonts w:hint="eastAsia" w:ascii="Times New Roman" w:hAnsi="Times New Roman" w:eastAsia="宋体"/>
            <w:color w:val="000000"/>
            <w:sz w:val="21"/>
            <w:szCs w:val="24"/>
            <w:rPrChange w:id="5035" w:author="林熙悠" w:date="2024-03-21T08:50:56Z">
              <w:rPr>
                <w:rFonts w:hint="eastAsia" w:ascii="仿宋" w:hAnsi="仿宋" w:eastAsia="仿宋"/>
                <w:sz w:val="24"/>
                <w:szCs w:val="24"/>
                <w14:ligatures w14:val="standardContextual"/>
              </w:rPr>
            </w:rPrChange>
            <w14:ligatures w14:val="standardContextual"/>
          </w:rPr>
          <w:t>，落实新一轮</w:t>
        </w:r>
      </w:ins>
      <w:ins w:id="5036" w:author="林熙悠" w:date="2024-03-25T14:39:28Z">
        <w:r>
          <w:rPr>
            <w:rFonts w:hint="eastAsia" w:ascii="Times New Roman" w:hAnsi="Times New Roman" w:eastAsia="宋体"/>
            <w:b/>
            <w:bCs/>
            <w:color w:val="000000"/>
            <w:sz w:val="21"/>
            <w:szCs w:val="24"/>
            <w:rPrChange w:id="5037" w:author="林熙悠" w:date="2024-03-21T08:50:56Z">
              <w:rPr>
                <w:rFonts w:hint="eastAsia" w:ascii="仿宋" w:hAnsi="仿宋" w:eastAsia="仿宋"/>
                <w:b/>
                <w:bCs/>
                <w:sz w:val="24"/>
                <w:szCs w:val="24"/>
                <w14:ligatures w14:val="standardContextual"/>
              </w:rPr>
            </w:rPrChange>
            <w14:ligatures w14:val="standardContextual"/>
          </w:rPr>
          <w:t>国土空间规划明确的耕地</w:t>
        </w:r>
      </w:ins>
      <w:ins w:id="5038" w:author="林熙悠" w:date="2024-03-25T14:39:28Z">
        <w:r>
          <w:rPr>
            <w:rFonts w:hint="eastAsia" w:ascii="Times New Roman" w:hAnsi="Times New Roman" w:eastAsia="宋体"/>
            <w:color w:val="000000"/>
            <w:sz w:val="21"/>
            <w:szCs w:val="24"/>
            <w:rPrChange w:id="5039" w:author="林熙悠" w:date="2024-03-21T08:50:56Z">
              <w:rPr>
                <w:rFonts w:hint="eastAsia" w:ascii="仿宋" w:hAnsi="仿宋" w:eastAsia="仿宋"/>
                <w:sz w:val="24"/>
                <w:szCs w:val="24"/>
                <w14:ligatures w14:val="standardContextual"/>
              </w:rPr>
            </w:rPrChange>
            <w14:ligatures w14:val="standardContextual"/>
          </w:rPr>
          <w:t>和</w:t>
        </w:r>
      </w:ins>
      <w:ins w:id="5040" w:author="林熙悠" w:date="2024-03-25T14:39:28Z">
        <w:r>
          <w:rPr>
            <w:rFonts w:hint="eastAsia" w:ascii="Times New Roman" w:hAnsi="Times New Roman" w:eastAsia="宋体"/>
            <w:b/>
            <w:bCs/>
            <w:color w:val="000000"/>
            <w:sz w:val="21"/>
            <w:szCs w:val="24"/>
            <w:rPrChange w:id="5041" w:author="林熙悠" w:date="2024-03-21T08:50:56Z">
              <w:rPr>
                <w:rFonts w:hint="eastAsia" w:ascii="仿宋" w:hAnsi="仿宋" w:eastAsia="仿宋"/>
                <w:b/>
                <w:bCs/>
                <w:sz w:val="24"/>
                <w:szCs w:val="24"/>
                <w14:ligatures w14:val="standardContextual"/>
              </w:rPr>
            </w:rPrChange>
            <w14:ligatures w14:val="standardContextual"/>
          </w:rPr>
          <w:t>永久基本农田保护</w:t>
        </w:r>
      </w:ins>
      <w:ins w:id="5042" w:author="林熙悠" w:date="2024-03-25T14:39:28Z">
        <w:r>
          <w:rPr>
            <w:rFonts w:hint="eastAsia" w:ascii="Times New Roman" w:hAnsi="Times New Roman" w:eastAsia="宋体"/>
            <w:color w:val="000000"/>
            <w:sz w:val="21"/>
            <w:szCs w:val="24"/>
            <w:rPrChange w:id="5043" w:author="林熙悠" w:date="2024-03-21T08:50:56Z">
              <w:rPr>
                <w:rFonts w:hint="eastAsia" w:ascii="仿宋" w:hAnsi="仿宋" w:eastAsia="仿宋"/>
                <w:sz w:val="24"/>
                <w:szCs w:val="24"/>
                <w14:ligatures w14:val="standardContextual"/>
              </w:rPr>
            </w:rPrChange>
            <w14:ligatures w14:val="standardContextual"/>
          </w:rPr>
          <w:t>任务。改革完善</w:t>
        </w:r>
      </w:ins>
      <w:ins w:id="5044" w:author="林熙悠" w:date="2024-03-25T14:39:28Z">
        <w:r>
          <w:rPr>
            <w:rFonts w:hint="eastAsia" w:ascii="Times New Roman" w:hAnsi="Times New Roman" w:eastAsia="宋体"/>
            <w:b/>
            <w:bCs/>
            <w:color w:val="000000"/>
            <w:sz w:val="21"/>
            <w:szCs w:val="24"/>
            <w:rPrChange w:id="5045" w:author="林熙悠" w:date="2024-03-21T08:50:56Z">
              <w:rPr>
                <w:rFonts w:hint="eastAsia" w:ascii="仿宋" w:hAnsi="仿宋" w:eastAsia="仿宋"/>
                <w:b/>
                <w:bCs/>
                <w:sz w:val="24"/>
                <w:szCs w:val="24"/>
                <w14:ligatures w14:val="standardContextual"/>
              </w:rPr>
            </w:rPrChange>
            <w14:ligatures w14:val="standardContextual"/>
          </w:rPr>
          <w:t>耕地占补平衡制度</w:t>
        </w:r>
      </w:ins>
      <w:ins w:id="5046" w:author="林熙悠" w:date="2024-03-25T14:39:28Z">
        <w:r>
          <w:rPr>
            <w:rFonts w:hint="eastAsia" w:ascii="Times New Roman" w:hAnsi="Times New Roman" w:eastAsia="宋体"/>
            <w:color w:val="000000"/>
            <w:sz w:val="21"/>
            <w:szCs w:val="24"/>
            <w:rPrChange w:id="5047" w:author="林熙悠" w:date="2024-03-21T08:50:56Z">
              <w:rPr>
                <w:rFonts w:hint="eastAsia" w:ascii="仿宋" w:hAnsi="仿宋" w:eastAsia="仿宋"/>
                <w:sz w:val="24"/>
                <w:szCs w:val="24"/>
                <w14:ligatures w14:val="standardContextual"/>
              </w:rPr>
            </w:rPrChange>
            <w14:ligatures w14:val="standardContextual"/>
          </w:rPr>
          <w:t>，坚持</w:t>
        </w:r>
      </w:ins>
      <w:ins w:id="5048" w:author="林熙悠" w:date="2024-03-25T14:39:28Z">
        <w:r>
          <w:rPr>
            <w:rFonts w:hint="eastAsia" w:ascii="Times New Roman" w:hAnsi="Times New Roman" w:eastAsia="宋体"/>
            <w:b/>
            <w:bCs/>
            <w:color w:val="000000"/>
            <w:sz w:val="21"/>
            <w:szCs w:val="24"/>
            <w:rPrChange w:id="5049" w:author="林熙悠" w:date="2024-03-21T08:50:56Z">
              <w:rPr>
                <w:rFonts w:hint="eastAsia" w:ascii="仿宋" w:hAnsi="仿宋" w:eastAsia="仿宋"/>
                <w:b/>
                <w:bCs/>
                <w:sz w:val="24"/>
                <w:szCs w:val="24"/>
                <w14:ligatures w14:val="standardContextual"/>
              </w:rPr>
            </w:rPrChange>
            <w14:ligatures w14:val="standardContextual"/>
          </w:rPr>
          <w:t>“以补定占”</w:t>
        </w:r>
      </w:ins>
      <w:ins w:id="5050" w:author="林熙悠" w:date="2024-03-25T14:39:28Z">
        <w:r>
          <w:rPr>
            <w:rFonts w:hint="eastAsia" w:ascii="Times New Roman" w:hAnsi="Times New Roman" w:eastAsia="宋体"/>
            <w:color w:val="000000"/>
            <w:sz w:val="21"/>
            <w:szCs w:val="24"/>
            <w:rPrChange w:id="5051" w:author="林熙悠" w:date="2024-03-21T08:50:56Z">
              <w:rPr>
                <w:rFonts w:hint="eastAsia" w:ascii="仿宋" w:hAnsi="仿宋" w:eastAsia="仿宋"/>
                <w:sz w:val="24"/>
                <w:szCs w:val="24"/>
                <w14:ligatures w14:val="standardContextual"/>
              </w:rPr>
            </w:rPrChange>
            <w14:ligatures w14:val="standardContextual"/>
          </w:rPr>
          <w:t>，将</w:t>
        </w:r>
      </w:ins>
      <w:ins w:id="5052" w:author="林熙悠" w:date="2024-03-25T14:39:28Z">
        <w:r>
          <w:rPr>
            <w:rFonts w:hint="eastAsia" w:ascii="Times New Roman" w:hAnsi="Times New Roman" w:eastAsia="宋体"/>
            <w:b/>
            <w:bCs/>
            <w:color w:val="000000"/>
            <w:sz w:val="21"/>
            <w:szCs w:val="24"/>
            <w:rPrChange w:id="5053" w:author="林熙悠" w:date="2024-03-21T08:50:56Z">
              <w:rPr>
                <w:rFonts w:hint="eastAsia" w:ascii="仿宋" w:hAnsi="仿宋" w:eastAsia="仿宋"/>
                <w:b/>
                <w:bCs/>
                <w:sz w:val="24"/>
                <w:szCs w:val="24"/>
                <w14:ligatures w14:val="standardContextual"/>
              </w:rPr>
            </w:rPrChange>
            <w14:ligatures w14:val="standardContextual"/>
          </w:rPr>
          <w:t>省域内稳定利用耕地净增加量</w:t>
        </w:r>
      </w:ins>
      <w:ins w:id="5054" w:author="林熙悠" w:date="2024-03-25T14:39:28Z">
        <w:r>
          <w:rPr>
            <w:rFonts w:hint="eastAsia" w:ascii="Times New Roman" w:hAnsi="Times New Roman" w:eastAsia="宋体"/>
            <w:color w:val="000000"/>
            <w:sz w:val="21"/>
            <w:szCs w:val="24"/>
            <w:rPrChange w:id="5055" w:author="林熙悠" w:date="2024-03-21T08:50:56Z">
              <w:rPr>
                <w:rFonts w:hint="eastAsia" w:ascii="仿宋" w:hAnsi="仿宋" w:eastAsia="仿宋"/>
                <w:sz w:val="24"/>
                <w:szCs w:val="24"/>
                <w14:ligatures w14:val="standardContextual"/>
              </w:rPr>
            </w:rPrChange>
            <w14:ligatures w14:val="standardContextual"/>
          </w:rPr>
          <w:t>作为</w:t>
        </w:r>
      </w:ins>
      <w:ins w:id="5056" w:author="林熙悠" w:date="2024-03-25T14:39:28Z">
        <w:r>
          <w:rPr>
            <w:rFonts w:hint="eastAsia" w:ascii="Times New Roman" w:hAnsi="Times New Roman" w:eastAsia="宋体"/>
            <w:b/>
            <w:bCs/>
            <w:color w:val="000000"/>
            <w:sz w:val="21"/>
            <w:szCs w:val="24"/>
            <w:rPrChange w:id="5057" w:author="林熙悠" w:date="2024-03-21T08:50:56Z">
              <w:rPr>
                <w:rFonts w:hint="eastAsia" w:ascii="仿宋" w:hAnsi="仿宋" w:eastAsia="仿宋"/>
                <w:b/>
                <w:bCs/>
                <w:sz w:val="24"/>
                <w:szCs w:val="24"/>
                <w14:ligatures w14:val="standardContextual"/>
              </w:rPr>
            </w:rPrChange>
            <w14:ligatures w14:val="standardContextual"/>
          </w:rPr>
          <w:t>下年度非农建设允许占用耕地规模</w:t>
        </w:r>
      </w:ins>
      <w:ins w:id="5058" w:author="林熙悠" w:date="2024-03-25T14:39:28Z">
        <w:r>
          <w:rPr>
            <w:rFonts w:hint="eastAsia" w:ascii="Times New Roman" w:hAnsi="Times New Roman" w:eastAsia="宋体"/>
            <w:b/>
            <w:bCs/>
            <w:color w:val="000000"/>
            <w:sz w:val="21"/>
            <w:szCs w:val="24"/>
            <w:rPrChange w:id="5059" w:author="林熙悠" w:date="2024-03-21T08:50:56Z">
              <w:rPr>
                <w:rFonts w:hint="eastAsia" w:ascii="微软雅黑" w:hAnsi="微软雅黑" w:eastAsia="微软雅黑"/>
                <w:b/>
                <w:bCs/>
                <w:sz w:val="24"/>
                <w:szCs w:val="24"/>
                <w14:ligatures w14:val="standardContextual"/>
              </w:rPr>
            </w:rPrChange>
            <w14:ligatures w14:val="standardContextual"/>
          </w:rPr>
          <w:t>上限</w:t>
        </w:r>
      </w:ins>
      <w:ins w:id="5060" w:author="林熙悠" w:date="2024-03-25T14:39:28Z">
        <w:r>
          <w:rPr>
            <w:rFonts w:hint="eastAsia" w:ascii="Times New Roman" w:hAnsi="Times New Roman" w:eastAsia="宋体"/>
            <w:color w:val="000000"/>
            <w:sz w:val="21"/>
            <w:szCs w:val="24"/>
            <w:rPrChange w:id="5061" w:author="林熙悠" w:date="2024-03-21T08:50:56Z">
              <w:rPr>
                <w:rFonts w:hint="eastAsia" w:ascii="仿宋" w:hAnsi="仿宋" w:eastAsia="仿宋"/>
                <w:sz w:val="24"/>
                <w:szCs w:val="24"/>
                <w14:ligatures w14:val="standardContextual"/>
              </w:rPr>
            </w:rPrChange>
            <w14:ligatures w14:val="standardContextual"/>
          </w:rPr>
          <w:t>。健全补充</w:t>
        </w:r>
      </w:ins>
      <w:ins w:id="5062" w:author="林熙悠" w:date="2024-03-25T14:39:28Z">
        <w:r>
          <w:rPr>
            <w:rFonts w:hint="eastAsia" w:ascii="Times New Roman" w:hAnsi="Times New Roman" w:eastAsia="宋体"/>
            <w:b/>
            <w:bCs/>
            <w:color w:val="000000"/>
            <w:sz w:val="21"/>
            <w:szCs w:val="24"/>
            <w:rPrChange w:id="5063" w:author="林熙悠" w:date="2024-03-21T08:50:56Z">
              <w:rPr>
                <w:rFonts w:hint="eastAsia" w:ascii="楷体" w:hAnsi="楷体" w:eastAsia="楷体"/>
                <w:b/>
                <w:bCs/>
                <w:color w:val="FF0000"/>
                <w:sz w:val="24"/>
                <w:szCs w:val="24"/>
                <w14:ligatures w14:val="standardContextual"/>
              </w:rPr>
            </w:rPrChange>
            <w14:ligatures w14:val="standardContextual"/>
          </w:rPr>
          <w:t>耕地质量验收制度</w:t>
        </w:r>
      </w:ins>
      <w:ins w:id="5064" w:author="林熙悠" w:date="2024-03-25T14:39:28Z">
        <w:r>
          <w:rPr>
            <w:rFonts w:hint="eastAsia" w:ascii="Times New Roman" w:hAnsi="Times New Roman" w:eastAsia="宋体"/>
            <w:color w:val="000000"/>
            <w:sz w:val="21"/>
            <w:szCs w:val="24"/>
            <w:rPrChange w:id="5065" w:author="林熙悠" w:date="2024-03-21T08:50:56Z">
              <w:rPr>
                <w:rFonts w:hint="eastAsia" w:ascii="仿宋" w:hAnsi="仿宋" w:eastAsia="仿宋"/>
                <w:sz w:val="24"/>
                <w:szCs w:val="24"/>
                <w14:ligatures w14:val="standardContextual"/>
              </w:rPr>
            </w:rPrChange>
            <w14:ligatures w14:val="standardContextual"/>
          </w:rPr>
          <w:t>，完善后续管护和再评价机制。加强退化耕地治理，加大</w:t>
        </w:r>
      </w:ins>
      <w:ins w:id="5066" w:author="林熙悠" w:date="2024-03-25T14:39:28Z">
        <w:r>
          <w:rPr>
            <w:rFonts w:hint="eastAsia" w:ascii="Times New Roman" w:hAnsi="Times New Roman" w:eastAsia="宋体"/>
            <w:b/>
            <w:bCs/>
            <w:color w:val="000000"/>
            <w:sz w:val="21"/>
            <w:szCs w:val="24"/>
            <w:rPrChange w:id="5067" w:author="林熙悠" w:date="2024-03-21T08:50:56Z">
              <w:rPr>
                <w:rFonts w:hint="eastAsia" w:ascii="仿宋" w:hAnsi="仿宋" w:eastAsia="仿宋"/>
                <w:b/>
                <w:bCs/>
                <w:sz w:val="24"/>
                <w:szCs w:val="24"/>
                <w14:ligatures w14:val="standardContextual"/>
              </w:rPr>
            </w:rPrChange>
            <w14:ligatures w14:val="standardContextual"/>
          </w:rPr>
          <w:t>黑土地</w:t>
        </w:r>
      </w:ins>
      <w:ins w:id="5068" w:author="林熙悠" w:date="2024-03-25T14:39:28Z">
        <w:r>
          <w:rPr>
            <w:rFonts w:hint="eastAsia" w:ascii="Times New Roman" w:hAnsi="Times New Roman" w:eastAsia="宋体"/>
            <w:color w:val="000000"/>
            <w:sz w:val="21"/>
            <w:szCs w:val="24"/>
            <w:rPrChange w:id="5069" w:author="林熙悠" w:date="2024-03-21T08:50:56Z">
              <w:rPr>
                <w:rFonts w:hint="eastAsia" w:ascii="仿宋" w:hAnsi="仿宋" w:eastAsia="仿宋"/>
                <w:sz w:val="24"/>
                <w:szCs w:val="24"/>
                <w14:ligatures w14:val="standardContextual"/>
              </w:rPr>
            </w:rPrChange>
            <w14:ligatures w14:val="standardContextual"/>
          </w:rPr>
          <w:t>保护工程推进力度，实施</w:t>
        </w:r>
      </w:ins>
      <w:ins w:id="5070" w:author="林熙悠" w:date="2024-03-25T14:39:28Z">
        <w:r>
          <w:rPr>
            <w:rFonts w:hint="eastAsia" w:ascii="Times New Roman" w:hAnsi="Times New Roman" w:eastAsia="宋体"/>
            <w:b/>
            <w:bCs/>
            <w:color w:val="000000"/>
            <w:sz w:val="21"/>
            <w:szCs w:val="24"/>
            <w:rPrChange w:id="5071" w:author="林熙悠" w:date="2024-03-21T08:50:56Z">
              <w:rPr>
                <w:rFonts w:hint="eastAsia" w:ascii="楷体" w:hAnsi="楷体" w:eastAsia="楷体"/>
                <w:b/>
                <w:bCs/>
                <w:color w:val="FF0000"/>
                <w:sz w:val="24"/>
                <w:szCs w:val="24"/>
                <w14:ligatures w14:val="standardContextual"/>
              </w:rPr>
            </w:rPrChange>
            <w14:ligatures w14:val="standardContextual"/>
          </w:rPr>
          <w:t>耕地有机质提升行动</w:t>
        </w:r>
      </w:ins>
      <w:ins w:id="5072" w:author="林熙悠" w:date="2024-03-25T14:39:28Z">
        <w:r>
          <w:rPr>
            <w:rFonts w:hint="eastAsia" w:ascii="Times New Roman" w:hAnsi="Times New Roman" w:eastAsia="宋体"/>
            <w:color w:val="000000"/>
            <w:sz w:val="21"/>
            <w:szCs w:val="24"/>
            <w:rPrChange w:id="5073" w:author="林熙悠" w:date="2024-03-21T08:50:56Z">
              <w:rPr>
                <w:rFonts w:hint="eastAsia" w:ascii="仿宋" w:hAnsi="仿宋" w:eastAsia="仿宋"/>
                <w:sz w:val="24"/>
                <w:szCs w:val="24"/>
                <w14:ligatures w14:val="standardContextual"/>
              </w:rPr>
            </w:rPrChange>
            <w14:ligatures w14:val="standardContextual"/>
          </w:rPr>
          <w:t>。严厉打击非法占用农用地犯罪和耕地非法取土。持续整治“大棚房”。分类稳妥开展违规占用耕地整改复耕，细化明确</w:t>
        </w:r>
      </w:ins>
      <w:ins w:id="5074" w:author="林熙悠" w:date="2024-03-25T14:39:28Z">
        <w:r>
          <w:rPr>
            <w:rFonts w:hint="eastAsia" w:ascii="Times New Roman" w:hAnsi="Times New Roman" w:eastAsia="宋体"/>
            <w:b/>
            <w:bCs/>
            <w:color w:val="000000"/>
            <w:sz w:val="21"/>
            <w:szCs w:val="24"/>
            <w:rPrChange w:id="5075" w:author="林熙悠" w:date="2024-03-21T08:50:56Z">
              <w:rPr>
                <w:rFonts w:hint="eastAsia" w:ascii="仿宋" w:hAnsi="仿宋" w:eastAsia="仿宋"/>
                <w:b/>
                <w:bCs/>
                <w:sz w:val="24"/>
                <w:szCs w:val="24"/>
                <w14:ligatures w14:val="standardContextual"/>
              </w:rPr>
            </w:rPrChange>
            <w14:ligatures w14:val="standardContextual"/>
          </w:rPr>
          <w:t>耕地“非粮化”整改范围</w:t>
        </w:r>
      </w:ins>
      <w:ins w:id="5076" w:author="林熙悠" w:date="2024-03-25T14:39:28Z">
        <w:r>
          <w:rPr>
            <w:rFonts w:hint="eastAsia" w:ascii="Times New Roman" w:hAnsi="Times New Roman" w:eastAsia="宋体"/>
            <w:color w:val="000000"/>
            <w:sz w:val="21"/>
            <w:szCs w:val="24"/>
            <w:rPrChange w:id="5077" w:author="林熙悠" w:date="2024-03-21T08:50:56Z">
              <w:rPr>
                <w:rFonts w:hint="eastAsia" w:ascii="仿宋" w:hAnsi="仿宋" w:eastAsia="仿宋"/>
                <w:sz w:val="24"/>
                <w:szCs w:val="24"/>
                <w14:ligatures w14:val="standardContextual"/>
              </w:rPr>
            </w:rPrChange>
            <w14:ligatures w14:val="standardContextual"/>
          </w:rPr>
          <w:t>，合理安排恢复时序。因地制宜推进</w:t>
        </w:r>
      </w:ins>
      <w:ins w:id="5078" w:author="林熙悠" w:date="2024-03-25T14:39:28Z">
        <w:r>
          <w:rPr>
            <w:rFonts w:hint="eastAsia" w:ascii="Times New Roman" w:hAnsi="Times New Roman" w:eastAsia="宋体"/>
            <w:b/>
            <w:bCs/>
            <w:color w:val="000000"/>
            <w:sz w:val="21"/>
            <w:szCs w:val="24"/>
            <w:rPrChange w:id="5079" w:author="林熙悠" w:date="2024-03-21T08:50:56Z">
              <w:rPr>
                <w:rFonts w:hint="eastAsia" w:ascii="微软雅黑" w:hAnsi="微软雅黑" w:eastAsia="微软雅黑"/>
                <w:b/>
                <w:bCs/>
                <w:sz w:val="24"/>
                <w:szCs w:val="24"/>
                <w14:ligatures w14:val="standardContextual"/>
              </w:rPr>
            </w:rPrChange>
            <w14:ligatures w14:val="standardContextual"/>
          </w:rPr>
          <w:t>撂荒地</w:t>
        </w:r>
      </w:ins>
      <w:ins w:id="5080" w:author="林熙悠" w:date="2024-03-25T14:39:28Z">
        <w:r>
          <w:rPr>
            <w:rFonts w:hint="eastAsia" w:ascii="Times New Roman" w:hAnsi="Times New Roman" w:eastAsia="宋体"/>
            <w:color w:val="000000"/>
            <w:sz w:val="21"/>
            <w:szCs w:val="24"/>
            <w:rPrChange w:id="5081" w:author="林熙悠" w:date="2024-03-21T08:50:56Z">
              <w:rPr>
                <w:rFonts w:hint="eastAsia" w:ascii="仿宋" w:hAnsi="仿宋" w:eastAsia="仿宋"/>
                <w:sz w:val="24"/>
                <w:szCs w:val="24"/>
                <w14:ligatures w14:val="standardContextual"/>
              </w:rPr>
            </w:rPrChange>
            <w14:ligatures w14:val="standardContextual"/>
          </w:rPr>
          <w:t>利用，宜粮则粮、宜经则经，对确无人耕种的支持农村集体经济组织多途径种好用好。</w:t>
        </w:r>
      </w:ins>
    </w:p>
    <w:p>
      <w:pPr>
        <w:spacing w:line="360" w:lineRule="auto"/>
        <w:ind w:firstLine="420" w:firstLineChars="200"/>
        <w:rPr>
          <w:ins w:id="5082" w:author="林熙悠" w:date="2024-03-25T14:39:28Z"/>
          <w:rFonts w:ascii="Times New Roman" w:hAnsi="Times New Roman" w:eastAsia="宋体"/>
          <w:color w:val="000000"/>
          <w:sz w:val="21"/>
          <w:szCs w:val="24"/>
          <w:rPrChange w:id="5083" w:author="林熙悠" w:date="2024-03-21T08:50:56Z">
            <w:rPr>
              <w:ins w:id="5084" w:author="林熙悠" w:date="2024-03-25T14:39:28Z"/>
              <w:rFonts w:ascii="仿宋" w:hAnsi="仿宋" w:eastAsia="仿宋"/>
              <w:sz w:val="24"/>
              <w:szCs w:val="24"/>
              <w14:ligatures w14:val="standardContextual"/>
            </w:rPr>
          </w:rPrChange>
          <w14:ligatures w14:val="standardContextual"/>
        </w:rPr>
      </w:pPr>
      <w:ins w:id="5085" w:author="林熙悠" w:date="2024-03-25T14:39:28Z">
        <w:r>
          <w:rPr>
            <w:rFonts w:hint="eastAsia" w:ascii="Times New Roman" w:hAnsi="Times New Roman" w:eastAsia="宋体"/>
            <w:b/>
            <w:bCs/>
            <w:color w:val="000000"/>
            <w:sz w:val="21"/>
            <w:szCs w:val="24"/>
            <w:rPrChange w:id="5086" w:author="林熙悠" w:date="2024-03-21T08:50:56Z">
              <w:rPr>
                <w:rFonts w:hint="eastAsia" w:ascii="黑体" w:hAnsi="黑体" w:eastAsia="黑体"/>
                <w:b/>
                <w:bCs/>
                <w:sz w:val="24"/>
                <w:szCs w:val="24"/>
                <w14:ligatures w14:val="standardContextual"/>
              </w:rPr>
            </w:rPrChange>
            <w14:ligatures w14:val="standardContextual"/>
          </w:rPr>
          <w:t>（三）加强农业基础设施建设。</w:t>
        </w:r>
      </w:ins>
      <w:ins w:id="5087" w:author="林熙悠" w:date="2024-03-25T14:39:28Z">
        <w:r>
          <w:rPr>
            <w:rFonts w:hint="eastAsia" w:ascii="Times New Roman" w:hAnsi="Times New Roman" w:eastAsia="宋体"/>
            <w:color w:val="000000"/>
            <w:sz w:val="21"/>
            <w:szCs w:val="24"/>
            <w:rPrChange w:id="5088" w:author="林熙悠" w:date="2024-03-21T08:50:56Z">
              <w:rPr>
                <w:rFonts w:hint="eastAsia" w:ascii="仿宋" w:hAnsi="仿宋" w:eastAsia="仿宋"/>
                <w:sz w:val="24"/>
                <w:szCs w:val="24"/>
                <w14:ligatures w14:val="standardContextual"/>
              </w:rPr>
            </w:rPrChange>
            <w14:ligatures w14:val="standardContextual"/>
          </w:rPr>
          <w:t>坚持</w:t>
        </w:r>
      </w:ins>
      <w:ins w:id="5089" w:author="林熙悠" w:date="2024-03-25T14:39:28Z">
        <w:r>
          <w:rPr>
            <w:rFonts w:hint="eastAsia" w:ascii="Times New Roman" w:hAnsi="Times New Roman" w:eastAsia="宋体"/>
            <w:b/>
            <w:bCs/>
            <w:color w:val="000000"/>
            <w:sz w:val="21"/>
            <w:szCs w:val="24"/>
            <w:rPrChange w:id="5090" w:author="林熙悠" w:date="2024-03-21T08:50:56Z">
              <w:rPr>
                <w:rFonts w:hint="eastAsia" w:ascii="微软雅黑" w:hAnsi="微软雅黑" w:eastAsia="微软雅黑"/>
                <w:b/>
                <w:bCs/>
                <w:color w:val="1F3864"/>
                <w:sz w:val="24"/>
                <w:szCs w:val="24"/>
                <w14:ligatures w14:val="standardContextual"/>
              </w:rPr>
            </w:rPrChange>
            <w14:ligatures w14:val="standardContextual"/>
          </w:rPr>
          <w:t>质量第一</w:t>
        </w:r>
      </w:ins>
      <w:ins w:id="5091" w:author="林熙悠" w:date="2024-03-25T14:39:28Z">
        <w:r>
          <w:rPr>
            <w:rFonts w:hint="eastAsia" w:ascii="Times New Roman" w:hAnsi="Times New Roman" w:eastAsia="宋体"/>
            <w:color w:val="000000"/>
            <w:sz w:val="21"/>
            <w:szCs w:val="24"/>
            <w:rPrChange w:id="5092" w:author="林熙悠" w:date="2024-03-21T08:50:56Z">
              <w:rPr>
                <w:rFonts w:hint="eastAsia" w:ascii="仿宋" w:hAnsi="仿宋" w:eastAsia="仿宋"/>
                <w:sz w:val="24"/>
                <w:szCs w:val="24"/>
                <w14:ligatures w14:val="standardContextual"/>
              </w:rPr>
            </w:rPrChange>
            <w14:ligatures w14:val="standardContextual"/>
          </w:rPr>
          <w:t>，优先把</w:t>
        </w:r>
      </w:ins>
      <w:ins w:id="5093" w:author="林熙悠" w:date="2024-03-25T14:39:28Z">
        <w:r>
          <w:rPr>
            <w:rFonts w:hint="eastAsia" w:ascii="Times New Roman" w:hAnsi="Times New Roman" w:eastAsia="宋体"/>
            <w:b/>
            <w:bCs/>
            <w:color w:val="000000"/>
            <w:sz w:val="21"/>
            <w:szCs w:val="24"/>
            <w:rPrChange w:id="5094" w:author="林熙悠" w:date="2024-03-21T08:50:56Z">
              <w:rPr>
                <w:rFonts w:hint="eastAsia" w:ascii="仿宋" w:hAnsi="仿宋" w:eastAsia="仿宋"/>
                <w:b/>
                <w:bCs/>
                <w:sz w:val="24"/>
                <w:szCs w:val="24"/>
                <w14:ligatures w14:val="standardContextual"/>
              </w:rPr>
            </w:rPrChange>
            <w14:ligatures w14:val="standardContextual"/>
          </w:rPr>
          <w:t>东北黑土地区、平原地区、具备水利灌溉条件地区的耕地</w:t>
        </w:r>
      </w:ins>
      <w:ins w:id="5095" w:author="林熙悠" w:date="2024-03-25T14:39:28Z">
        <w:r>
          <w:rPr>
            <w:rFonts w:hint="eastAsia" w:ascii="Times New Roman" w:hAnsi="Times New Roman" w:eastAsia="宋体"/>
            <w:color w:val="000000"/>
            <w:sz w:val="21"/>
            <w:szCs w:val="24"/>
            <w:rPrChange w:id="5096" w:author="林熙悠" w:date="2024-03-21T08:50:56Z">
              <w:rPr>
                <w:rFonts w:hint="eastAsia" w:ascii="仿宋" w:hAnsi="仿宋" w:eastAsia="仿宋"/>
                <w:sz w:val="24"/>
                <w:szCs w:val="24"/>
                <w14:ligatures w14:val="standardContextual"/>
              </w:rPr>
            </w:rPrChange>
            <w14:ligatures w14:val="standardContextual"/>
          </w:rPr>
          <w:t>建成</w:t>
        </w:r>
      </w:ins>
      <w:ins w:id="5097" w:author="林熙悠" w:date="2024-03-25T14:39:28Z">
        <w:r>
          <w:rPr>
            <w:rFonts w:hint="eastAsia" w:ascii="Times New Roman" w:hAnsi="Times New Roman" w:eastAsia="宋体"/>
            <w:b/>
            <w:bCs/>
            <w:color w:val="000000"/>
            <w:sz w:val="21"/>
            <w:szCs w:val="24"/>
            <w:rPrChange w:id="5098" w:author="林熙悠" w:date="2024-03-21T08:50:56Z">
              <w:rPr>
                <w:rFonts w:hint="eastAsia" w:ascii="微软雅黑" w:hAnsi="微软雅黑" w:eastAsia="微软雅黑"/>
                <w:b/>
                <w:bCs/>
                <w:sz w:val="24"/>
                <w:szCs w:val="24"/>
                <w14:ligatures w14:val="standardContextual"/>
              </w:rPr>
            </w:rPrChange>
            <w14:ligatures w14:val="standardContextual"/>
          </w:rPr>
          <w:t>高标准农田</w:t>
        </w:r>
      </w:ins>
      <w:ins w:id="5099" w:author="林熙悠" w:date="2024-03-25T14:39:28Z">
        <w:r>
          <w:rPr>
            <w:rFonts w:hint="eastAsia" w:ascii="Times New Roman" w:hAnsi="Times New Roman" w:eastAsia="宋体"/>
            <w:color w:val="000000"/>
            <w:sz w:val="21"/>
            <w:szCs w:val="24"/>
            <w:rPrChange w:id="5100" w:author="林熙悠" w:date="2024-03-21T08:50:56Z">
              <w:rPr>
                <w:rFonts w:hint="eastAsia" w:ascii="仿宋" w:hAnsi="仿宋" w:eastAsia="仿宋"/>
                <w:sz w:val="24"/>
                <w:szCs w:val="24"/>
                <w14:ligatures w14:val="standardContextual"/>
              </w:rPr>
            </w:rPrChange>
            <w14:ligatures w14:val="standardContextual"/>
          </w:rPr>
          <w:t>，适当提高中央和省级投资补助水平，取消各地对产粮大县资金配套要求，强化高标准农田建设全过程监管，确保建一块、成一块。鼓励</w:t>
        </w:r>
      </w:ins>
      <w:ins w:id="5101" w:author="林熙悠" w:date="2024-03-25T14:39:28Z">
        <w:r>
          <w:rPr>
            <w:rFonts w:hint="eastAsia" w:ascii="Times New Roman" w:hAnsi="Times New Roman" w:eastAsia="宋体"/>
            <w:b/>
            <w:bCs/>
            <w:color w:val="000000"/>
            <w:sz w:val="21"/>
            <w:szCs w:val="24"/>
            <w:rPrChange w:id="5102" w:author="林熙悠" w:date="2024-03-21T08:50:56Z">
              <w:rPr>
                <w:rFonts w:hint="eastAsia" w:ascii="仿宋" w:hAnsi="仿宋" w:eastAsia="仿宋"/>
                <w:b/>
                <w:bCs/>
                <w:sz w:val="24"/>
                <w:szCs w:val="24"/>
                <w14:ligatures w14:val="standardContextual"/>
              </w:rPr>
            </w:rPrChange>
            <w14:ligatures w14:val="standardContextual"/>
          </w:rPr>
          <w:t>农村集体经济组织、新型农业经营主体、农户</w:t>
        </w:r>
      </w:ins>
      <w:ins w:id="5103" w:author="林熙悠" w:date="2024-03-25T14:39:28Z">
        <w:r>
          <w:rPr>
            <w:rFonts w:hint="eastAsia" w:ascii="Times New Roman" w:hAnsi="Times New Roman" w:eastAsia="宋体"/>
            <w:color w:val="000000"/>
            <w:sz w:val="21"/>
            <w:szCs w:val="24"/>
            <w:rPrChange w:id="5104" w:author="林熙悠" w:date="2024-03-21T08:50:56Z">
              <w:rPr>
                <w:rFonts w:hint="eastAsia" w:ascii="仿宋" w:hAnsi="仿宋" w:eastAsia="仿宋"/>
                <w:sz w:val="24"/>
                <w:szCs w:val="24"/>
                <w14:ligatures w14:val="standardContextual"/>
              </w:rPr>
            </w:rPrChange>
            <w14:ligatures w14:val="standardContextual"/>
          </w:rPr>
          <w:t>等直接参与高标准农田建设管护。分区分类开展</w:t>
        </w:r>
      </w:ins>
      <w:ins w:id="5105" w:author="林熙悠" w:date="2024-03-25T14:39:28Z">
        <w:r>
          <w:rPr>
            <w:rFonts w:hint="eastAsia" w:ascii="Times New Roman" w:hAnsi="Times New Roman" w:eastAsia="宋体"/>
            <w:b/>
            <w:bCs/>
            <w:color w:val="000000"/>
            <w:sz w:val="21"/>
            <w:szCs w:val="24"/>
            <w:rPrChange w:id="5106" w:author="林熙悠" w:date="2024-03-21T08:50:56Z">
              <w:rPr>
                <w:rFonts w:hint="eastAsia" w:ascii="仿宋" w:hAnsi="仿宋" w:eastAsia="仿宋"/>
                <w:b/>
                <w:bCs/>
                <w:color w:val="FF0000"/>
                <w:sz w:val="24"/>
                <w:szCs w:val="24"/>
                <w14:ligatures w14:val="standardContextual"/>
              </w:rPr>
            </w:rPrChange>
            <w14:ligatures w14:val="standardContextual"/>
          </w:rPr>
          <w:t>盐碱耕地</w:t>
        </w:r>
      </w:ins>
      <w:ins w:id="5107" w:author="林熙悠" w:date="2024-03-25T14:39:28Z">
        <w:r>
          <w:rPr>
            <w:rFonts w:hint="eastAsia" w:ascii="Times New Roman" w:hAnsi="Times New Roman" w:eastAsia="宋体"/>
            <w:color w:val="000000"/>
            <w:sz w:val="21"/>
            <w:szCs w:val="24"/>
            <w:rPrChange w:id="5108" w:author="林熙悠" w:date="2024-03-21T08:50:56Z">
              <w:rPr>
                <w:rFonts w:hint="eastAsia" w:ascii="仿宋" w:hAnsi="仿宋" w:eastAsia="仿宋"/>
                <w:sz w:val="24"/>
                <w:szCs w:val="24"/>
                <w14:ligatures w14:val="standardContextual"/>
              </w:rPr>
            </w:rPrChange>
            <w14:ligatures w14:val="standardContextual"/>
          </w:rPr>
          <w:t>治理改良，</w:t>
        </w:r>
      </w:ins>
      <w:ins w:id="5109" w:author="林熙悠" w:date="2024-03-25T14:39:28Z">
        <w:r>
          <w:rPr>
            <w:rFonts w:hint="eastAsia" w:ascii="Times New Roman" w:hAnsi="Times New Roman" w:eastAsia="宋体"/>
            <w:b/>
            <w:bCs/>
            <w:color w:val="000000"/>
            <w:sz w:val="21"/>
            <w:szCs w:val="24"/>
            <w:rPrChange w:id="5110" w:author="林熙悠" w:date="2024-03-21T08:50:56Z">
              <w:rPr>
                <w:rFonts w:hint="eastAsia" w:ascii="仿宋" w:hAnsi="仿宋" w:eastAsia="仿宋"/>
                <w:b/>
                <w:bCs/>
                <w:sz w:val="24"/>
                <w:szCs w:val="24"/>
                <w14:ligatures w14:val="standardContextual"/>
              </w:rPr>
            </w:rPrChange>
            <w14:ligatures w14:val="standardContextual"/>
          </w:rPr>
          <w:t>“以种适地”</w:t>
        </w:r>
      </w:ins>
      <w:ins w:id="5111" w:author="林熙悠" w:date="2024-03-25T14:39:28Z">
        <w:r>
          <w:rPr>
            <w:rFonts w:hint="eastAsia" w:ascii="Times New Roman" w:hAnsi="Times New Roman" w:eastAsia="宋体"/>
            <w:color w:val="000000"/>
            <w:sz w:val="21"/>
            <w:szCs w:val="24"/>
            <w:rPrChange w:id="5112" w:author="林熙悠" w:date="2024-03-21T08:50:56Z">
              <w:rPr>
                <w:rFonts w:hint="eastAsia" w:ascii="仿宋" w:hAnsi="仿宋" w:eastAsia="仿宋"/>
                <w:sz w:val="24"/>
                <w:szCs w:val="24"/>
                <w14:ligatures w14:val="standardContextual"/>
              </w:rPr>
            </w:rPrChange>
            <w14:ligatures w14:val="standardContextual"/>
          </w:rPr>
          <w:t>同</w:t>
        </w:r>
      </w:ins>
      <w:ins w:id="5113" w:author="林熙悠" w:date="2024-03-25T14:39:28Z">
        <w:r>
          <w:rPr>
            <w:rFonts w:hint="eastAsia" w:ascii="Times New Roman" w:hAnsi="Times New Roman" w:eastAsia="宋体"/>
            <w:b/>
            <w:bCs/>
            <w:color w:val="000000"/>
            <w:sz w:val="21"/>
            <w:szCs w:val="24"/>
            <w:rPrChange w:id="5114" w:author="林熙悠" w:date="2024-03-21T08:50:56Z">
              <w:rPr>
                <w:rFonts w:hint="eastAsia" w:ascii="仿宋" w:hAnsi="仿宋" w:eastAsia="仿宋"/>
                <w:b/>
                <w:bCs/>
                <w:sz w:val="24"/>
                <w:szCs w:val="24"/>
                <w14:ligatures w14:val="standardContextual"/>
              </w:rPr>
            </w:rPrChange>
            <w14:ligatures w14:val="standardContextual"/>
          </w:rPr>
          <w:t>“以地适种”</w:t>
        </w:r>
      </w:ins>
      <w:ins w:id="5115" w:author="林熙悠" w:date="2024-03-25T14:39:28Z">
        <w:r>
          <w:rPr>
            <w:rFonts w:hint="eastAsia" w:ascii="Times New Roman" w:hAnsi="Times New Roman" w:eastAsia="宋体"/>
            <w:color w:val="000000"/>
            <w:sz w:val="21"/>
            <w:szCs w:val="24"/>
            <w:rPrChange w:id="5116" w:author="林熙悠" w:date="2024-03-21T08:50:56Z">
              <w:rPr>
                <w:rFonts w:hint="eastAsia" w:ascii="仿宋" w:hAnsi="仿宋" w:eastAsia="仿宋"/>
                <w:sz w:val="24"/>
                <w:szCs w:val="24"/>
                <w14:ligatures w14:val="standardContextual"/>
              </w:rPr>
            </w:rPrChange>
            <w14:ligatures w14:val="standardContextual"/>
          </w:rPr>
          <w:t>相结合，支持盐碱地综合利用试点。推进</w:t>
        </w:r>
      </w:ins>
      <w:ins w:id="5117" w:author="林熙悠" w:date="2024-03-25T14:39:28Z">
        <w:r>
          <w:rPr>
            <w:rFonts w:hint="eastAsia" w:ascii="Times New Roman" w:hAnsi="Times New Roman" w:eastAsia="宋体"/>
            <w:b/>
            <w:bCs/>
            <w:color w:val="000000"/>
            <w:sz w:val="21"/>
            <w:szCs w:val="24"/>
            <w:rPrChange w:id="5118" w:author="林熙悠" w:date="2024-03-21T08:50:56Z">
              <w:rPr>
                <w:rFonts w:hint="eastAsia" w:ascii="仿宋" w:hAnsi="仿宋" w:eastAsia="仿宋"/>
                <w:b/>
                <w:bCs/>
                <w:sz w:val="24"/>
                <w:szCs w:val="24"/>
                <w14:ligatures w14:val="standardContextual"/>
              </w:rPr>
            </w:rPrChange>
            <w14:ligatures w14:val="standardContextual"/>
          </w:rPr>
          <w:t>重点水源、灌区、蓄滞洪区建设</w:t>
        </w:r>
      </w:ins>
      <w:ins w:id="5119" w:author="林熙悠" w:date="2024-03-25T14:39:28Z">
        <w:r>
          <w:rPr>
            <w:rFonts w:hint="eastAsia" w:ascii="Times New Roman" w:hAnsi="Times New Roman" w:eastAsia="宋体"/>
            <w:color w:val="000000"/>
            <w:sz w:val="21"/>
            <w:szCs w:val="24"/>
            <w:rPrChange w:id="5120" w:author="林熙悠" w:date="2024-03-21T08:50:56Z">
              <w:rPr>
                <w:rFonts w:hint="eastAsia" w:ascii="仿宋" w:hAnsi="仿宋" w:eastAsia="仿宋"/>
                <w:sz w:val="24"/>
                <w:szCs w:val="24"/>
                <w14:ligatures w14:val="standardContextual"/>
              </w:rPr>
            </w:rPrChange>
            <w14:ligatures w14:val="standardContextual"/>
          </w:rPr>
          <w:t>和</w:t>
        </w:r>
      </w:ins>
      <w:ins w:id="5121" w:author="林熙悠" w:date="2024-03-25T14:39:28Z">
        <w:r>
          <w:rPr>
            <w:rFonts w:hint="eastAsia" w:ascii="Times New Roman" w:hAnsi="Times New Roman" w:eastAsia="宋体"/>
            <w:b/>
            <w:bCs/>
            <w:color w:val="000000"/>
            <w:sz w:val="21"/>
            <w:szCs w:val="24"/>
            <w:rPrChange w:id="5122" w:author="林熙悠" w:date="2024-03-21T08:50:56Z">
              <w:rPr>
                <w:rFonts w:hint="eastAsia" w:ascii="仿宋" w:hAnsi="仿宋" w:eastAsia="仿宋"/>
                <w:b/>
                <w:bCs/>
                <w:sz w:val="24"/>
                <w:szCs w:val="24"/>
                <w14:ligatures w14:val="standardContextual"/>
              </w:rPr>
            </w:rPrChange>
            <w14:ligatures w14:val="standardContextual"/>
          </w:rPr>
          <w:t>现代化改造</w:t>
        </w:r>
      </w:ins>
      <w:ins w:id="5123" w:author="林熙悠" w:date="2024-03-25T14:39:28Z">
        <w:r>
          <w:rPr>
            <w:rFonts w:hint="eastAsia" w:ascii="Times New Roman" w:hAnsi="Times New Roman" w:eastAsia="宋体"/>
            <w:color w:val="000000"/>
            <w:sz w:val="21"/>
            <w:szCs w:val="24"/>
            <w:rPrChange w:id="5124" w:author="林熙悠" w:date="2024-03-21T08:50:56Z">
              <w:rPr>
                <w:rFonts w:hint="eastAsia" w:ascii="仿宋" w:hAnsi="仿宋" w:eastAsia="仿宋"/>
                <w:sz w:val="24"/>
                <w:szCs w:val="24"/>
                <w14:ligatures w14:val="standardContextual"/>
              </w:rPr>
            </w:rPrChange>
            <w14:ligatures w14:val="standardContextual"/>
          </w:rPr>
          <w:t>，实施水库除险加固和中小河流治理、中小型水库建设等工程。加强</w:t>
        </w:r>
      </w:ins>
      <w:ins w:id="5125" w:author="林熙悠" w:date="2024-03-25T14:39:28Z">
        <w:r>
          <w:rPr>
            <w:rFonts w:hint="eastAsia" w:ascii="Times New Roman" w:hAnsi="Times New Roman" w:eastAsia="宋体"/>
            <w:b/>
            <w:bCs/>
            <w:color w:val="000000"/>
            <w:sz w:val="21"/>
            <w:szCs w:val="24"/>
            <w:rPrChange w:id="5126" w:author="林熙悠" w:date="2024-03-21T08:50:56Z">
              <w:rPr>
                <w:rFonts w:hint="eastAsia" w:ascii="仿宋" w:hAnsi="仿宋" w:eastAsia="仿宋"/>
                <w:b/>
                <w:bCs/>
                <w:sz w:val="24"/>
                <w:szCs w:val="24"/>
                <w14:ligatures w14:val="standardContextual"/>
              </w:rPr>
            </w:rPrChange>
            <w14:ligatures w14:val="standardContextual"/>
          </w:rPr>
          <w:t>小型农田水利设施</w:t>
        </w:r>
      </w:ins>
      <w:ins w:id="5127" w:author="林熙悠" w:date="2024-03-25T14:39:28Z">
        <w:r>
          <w:rPr>
            <w:rFonts w:hint="eastAsia" w:ascii="Times New Roman" w:hAnsi="Times New Roman" w:eastAsia="宋体"/>
            <w:color w:val="000000"/>
            <w:sz w:val="21"/>
            <w:szCs w:val="24"/>
            <w:rPrChange w:id="5128" w:author="林熙悠" w:date="2024-03-21T08:50:56Z">
              <w:rPr>
                <w:rFonts w:hint="eastAsia" w:ascii="仿宋" w:hAnsi="仿宋" w:eastAsia="仿宋"/>
                <w:sz w:val="24"/>
                <w:szCs w:val="24"/>
                <w14:ligatures w14:val="standardContextual"/>
              </w:rPr>
            </w:rPrChange>
            <w14:ligatures w14:val="standardContextual"/>
          </w:rPr>
          <w:t>建设和管护。加快推进</w:t>
        </w:r>
      </w:ins>
      <w:ins w:id="5129" w:author="林熙悠" w:date="2024-03-25T14:39:28Z">
        <w:r>
          <w:rPr>
            <w:rFonts w:hint="eastAsia" w:ascii="Times New Roman" w:hAnsi="Times New Roman" w:eastAsia="宋体"/>
            <w:b/>
            <w:bCs/>
            <w:color w:val="000000"/>
            <w:sz w:val="21"/>
            <w:szCs w:val="24"/>
            <w:rPrChange w:id="5130" w:author="林熙悠" w:date="2024-03-21T08:50:56Z">
              <w:rPr>
                <w:rFonts w:hint="eastAsia" w:ascii="仿宋" w:hAnsi="仿宋" w:eastAsia="仿宋"/>
                <w:b/>
                <w:bCs/>
                <w:sz w:val="24"/>
                <w:szCs w:val="24"/>
                <w14:ligatures w14:val="standardContextual"/>
              </w:rPr>
            </w:rPrChange>
            <w14:ligatures w14:val="standardContextual"/>
          </w:rPr>
          <w:t>受灾地区灾后恢复重建</w:t>
        </w:r>
      </w:ins>
      <w:ins w:id="5131" w:author="林熙悠" w:date="2024-03-25T14:39:28Z">
        <w:r>
          <w:rPr>
            <w:rFonts w:hint="eastAsia" w:ascii="Times New Roman" w:hAnsi="Times New Roman" w:eastAsia="宋体"/>
            <w:color w:val="000000"/>
            <w:sz w:val="21"/>
            <w:szCs w:val="24"/>
            <w:rPrChange w:id="5132" w:author="林熙悠" w:date="2024-03-21T08:50:56Z">
              <w:rPr>
                <w:rFonts w:hint="eastAsia" w:ascii="仿宋" w:hAnsi="仿宋" w:eastAsia="仿宋"/>
                <w:sz w:val="24"/>
                <w:szCs w:val="24"/>
                <w14:ligatures w14:val="standardContextual"/>
              </w:rPr>
            </w:rPrChange>
            <w14:ligatures w14:val="standardContextual"/>
          </w:rPr>
          <w:t>。加强</w:t>
        </w:r>
      </w:ins>
      <w:ins w:id="5133" w:author="林熙悠" w:date="2024-03-25T14:39:28Z">
        <w:r>
          <w:rPr>
            <w:rFonts w:hint="eastAsia" w:ascii="Times New Roman" w:hAnsi="Times New Roman" w:eastAsia="宋体"/>
            <w:b/>
            <w:bCs/>
            <w:color w:val="000000"/>
            <w:sz w:val="21"/>
            <w:szCs w:val="24"/>
            <w:rPrChange w:id="5134" w:author="林熙悠" w:date="2024-03-21T08:50:56Z">
              <w:rPr>
                <w:rFonts w:hint="eastAsia" w:ascii="微软雅黑" w:hAnsi="微软雅黑" w:eastAsia="微软雅黑"/>
                <w:b/>
                <w:bCs/>
                <w:color w:val="1F3864"/>
                <w:sz w:val="24"/>
                <w:szCs w:val="24"/>
                <w14:ligatures w14:val="standardContextual"/>
              </w:rPr>
            </w:rPrChange>
            <w14:ligatures w14:val="standardContextual"/>
          </w:rPr>
          <w:t>气象灾害短期预警</w:t>
        </w:r>
      </w:ins>
      <w:ins w:id="5135" w:author="林熙悠" w:date="2024-03-25T14:39:28Z">
        <w:r>
          <w:rPr>
            <w:rFonts w:hint="eastAsia" w:ascii="Times New Roman" w:hAnsi="Times New Roman" w:eastAsia="宋体"/>
            <w:color w:val="000000"/>
            <w:sz w:val="21"/>
            <w:szCs w:val="24"/>
            <w:rPrChange w:id="5136" w:author="林熙悠" w:date="2024-03-21T08:50:56Z">
              <w:rPr>
                <w:rFonts w:hint="eastAsia" w:ascii="仿宋" w:hAnsi="仿宋" w:eastAsia="仿宋"/>
                <w:sz w:val="24"/>
                <w:szCs w:val="24"/>
                <w14:ligatures w14:val="standardContextual"/>
              </w:rPr>
            </w:rPrChange>
            <w14:ligatures w14:val="standardContextual"/>
          </w:rPr>
          <w:t>和</w:t>
        </w:r>
      </w:ins>
      <w:ins w:id="5137" w:author="林熙悠" w:date="2024-03-25T14:39:28Z">
        <w:r>
          <w:rPr>
            <w:rFonts w:hint="eastAsia" w:ascii="Times New Roman" w:hAnsi="Times New Roman" w:eastAsia="宋体"/>
            <w:b/>
            <w:bCs/>
            <w:color w:val="000000"/>
            <w:sz w:val="21"/>
            <w:szCs w:val="24"/>
            <w:rPrChange w:id="5138" w:author="林熙悠" w:date="2024-03-21T08:50:56Z">
              <w:rPr>
                <w:rFonts w:hint="eastAsia" w:ascii="微软雅黑" w:hAnsi="微软雅黑" w:eastAsia="微软雅黑"/>
                <w:b/>
                <w:bCs/>
                <w:sz w:val="24"/>
                <w:szCs w:val="24"/>
                <w14:ligatures w14:val="standardContextual"/>
              </w:rPr>
            </w:rPrChange>
            <w14:ligatures w14:val="standardContextual"/>
          </w:rPr>
          <w:t>中长期趋势研判</w:t>
        </w:r>
      </w:ins>
      <w:ins w:id="5139" w:author="林熙悠" w:date="2024-03-25T14:39:28Z">
        <w:r>
          <w:rPr>
            <w:rFonts w:hint="eastAsia" w:ascii="Times New Roman" w:hAnsi="Times New Roman" w:eastAsia="宋体"/>
            <w:color w:val="000000"/>
            <w:sz w:val="21"/>
            <w:szCs w:val="24"/>
            <w:rPrChange w:id="5140" w:author="林熙悠" w:date="2024-03-21T08:50:56Z">
              <w:rPr>
                <w:rFonts w:hint="eastAsia" w:ascii="仿宋" w:hAnsi="仿宋" w:eastAsia="仿宋"/>
                <w:sz w:val="24"/>
                <w:szCs w:val="24"/>
                <w14:ligatures w14:val="standardContextual"/>
              </w:rPr>
            </w:rPrChange>
            <w14:ligatures w14:val="standardContextual"/>
          </w:rPr>
          <w:t>，健全农业防灾减灾救灾长效机制。推进</w:t>
        </w:r>
      </w:ins>
      <w:ins w:id="5141" w:author="林熙悠" w:date="2024-03-25T14:39:28Z">
        <w:r>
          <w:rPr>
            <w:rFonts w:hint="eastAsia" w:ascii="Times New Roman" w:hAnsi="Times New Roman" w:eastAsia="宋体"/>
            <w:b/>
            <w:bCs/>
            <w:color w:val="000000"/>
            <w:sz w:val="21"/>
            <w:szCs w:val="24"/>
            <w:rPrChange w:id="5142" w:author="林熙悠" w:date="2024-03-21T08:50:56Z">
              <w:rPr>
                <w:rFonts w:hint="eastAsia" w:ascii="楷体" w:hAnsi="楷体" w:eastAsia="楷体"/>
                <w:b/>
                <w:bCs/>
                <w:color w:val="FF0000"/>
                <w:sz w:val="24"/>
                <w:szCs w:val="24"/>
                <w14:ligatures w14:val="standardContextual"/>
              </w:rPr>
            </w:rPrChange>
            <w14:ligatures w14:val="standardContextual"/>
          </w:rPr>
          <w:t>设施农业现代化提升行动</w:t>
        </w:r>
      </w:ins>
      <w:ins w:id="5143" w:author="林熙悠" w:date="2024-03-25T14:39:28Z">
        <w:r>
          <w:rPr>
            <w:rFonts w:hint="eastAsia" w:ascii="Times New Roman" w:hAnsi="Times New Roman" w:eastAsia="宋体"/>
            <w:color w:val="000000"/>
            <w:sz w:val="21"/>
            <w:szCs w:val="24"/>
            <w:rPrChange w:id="5144" w:author="林熙悠" w:date="2024-03-21T08:50:56Z">
              <w:rPr>
                <w:rFonts w:hint="eastAsia" w:ascii="仿宋" w:hAnsi="仿宋" w:eastAsia="仿宋"/>
                <w:sz w:val="24"/>
                <w:szCs w:val="24"/>
                <w14:ligatures w14:val="standardContextual"/>
              </w:rPr>
            </w:rPrChange>
            <w14:ligatures w14:val="standardContextual"/>
          </w:rPr>
          <w:t>。</w:t>
        </w:r>
      </w:ins>
    </w:p>
    <w:p>
      <w:pPr>
        <w:spacing w:line="360" w:lineRule="auto"/>
        <w:ind w:firstLine="420" w:firstLineChars="200"/>
        <w:rPr>
          <w:ins w:id="5145" w:author="林熙悠" w:date="2024-03-25T14:39:28Z"/>
          <w:rFonts w:ascii="Times New Roman" w:hAnsi="Times New Roman" w:eastAsia="宋体"/>
          <w:color w:val="000000"/>
          <w:sz w:val="21"/>
          <w:szCs w:val="24"/>
          <w:rPrChange w:id="5146" w:author="林熙悠" w:date="2024-03-21T08:50:56Z">
            <w:rPr>
              <w:ins w:id="5147" w:author="林熙悠" w:date="2024-03-25T14:39:28Z"/>
              <w:rFonts w:ascii="仿宋" w:hAnsi="仿宋" w:eastAsia="仿宋"/>
              <w:sz w:val="24"/>
              <w:szCs w:val="24"/>
              <w14:ligatures w14:val="standardContextual"/>
            </w:rPr>
          </w:rPrChange>
          <w14:ligatures w14:val="standardContextual"/>
        </w:rPr>
      </w:pPr>
      <w:ins w:id="5148" w:author="林熙悠" w:date="2024-03-25T14:39:28Z">
        <w:r>
          <w:rPr>
            <w:rFonts w:hint="eastAsia" w:ascii="Times New Roman" w:hAnsi="Times New Roman" w:eastAsia="宋体"/>
            <w:b/>
            <w:bCs/>
            <w:color w:val="000000"/>
            <w:sz w:val="21"/>
            <w:szCs w:val="24"/>
            <w:rPrChange w:id="5149" w:author="林熙悠" w:date="2024-03-21T08:50:56Z">
              <w:rPr>
                <w:rFonts w:hint="eastAsia" w:ascii="黑体" w:hAnsi="黑体" w:eastAsia="黑体"/>
                <w:b/>
                <w:bCs/>
                <w:sz w:val="24"/>
                <w:szCs w:val="24"/>
                <w14:ligatures w14:val="standardContextual"/>
              </w:rPr>
            </w:rPrChange>
            <w14:ligatures w14:val="standardContextual"/>
          </w:rPr>
          <w:t>（四）强化农业科技支撑。</w:t>
        </w:r>
      </w:ins>
      <w:ins w:id="5150" w:author="林熙悠" w:date="2024-03-25T14:39:28Z">
        <w:r>
          <w:rPr>
            <w:rFonts w:hint="eastAsia" w:ascii="Times New Roman" w:hAnsi="Times New Roman" w:eastAsia="宋体"/>
            <w:color w:val="000000"/>
            <w:sz w:val="21"/>
            <w:szCs w:val="24"/>
            <w:rPrChange w:id="5151" w:author="林熙悠" w:date="2024-03-21T08:50:56Z">
              <w:rPr>
                <w:rFonts w:hint="eastAsia" w:ascii="仿宋" w:hAnsi="仿宋" w:eastAsia="仿宋"/>
                <w:sz w:val="24"/>
                <w:szCs w:val="24"/>
                <w14:ligatures w14:val="standardContextual"/>
              </w:rPr>
            </w:rPrChange>
            <w14:ligatures w14:val="standardContextual"/>
          </w:rPr>
          <w:t>优化</w:t>
        </w:r>
      </w:ins>
      <w:ins w:id="5152" w:author="林熙悠" w:date="2024-03-25T14:39:28Z">
        <w:r>
          <w:rPr>
            <w:rFonts w:hint="eastAsia" w:ascii="Times New Roman" w:hAnsi="Times New Roman" w:eastAsia="宋体"/>
            <w:b/>
            <w:bCs/>
            <w:color w:val="000000"/>
            <w:sz w:val="21"/>
            <w:szCs w:val="24"/>
            <w:rPrChange w:id="5153" w:author="林熙悠" w:date="2024-03-21T08:50:56Z">
              <w:rPr>
                <w:rFonts w:hint="eastAsia" w:ascii="仿宋" w:hAnsi="仿宋" w:eastAsia="仿宋"/>
                <w:b/>
                <w:bCs/>
                <w:sz w:val="24"/>
                <w:szCs w:val="24"/>
                <w14:ligatures w14:val="standardContextual"/>
              </w:rPr>
            </w:rPrChange>
            <w14:ligatures w14:val="standardContextual"/>
          </w:rPr>
          <w:t>农业科技创新战略布局</w:t>
        </w:r>
      </w:ins>
      <w:ins w:id="5154" w:author="林熙悠" w:date="2024-03-25T14:39:28Z">
        <w:r>
          <w:rPr>
            <w:rFonts w:hint="eastAsia" w:ascii="Times New Roman" w:hAnsi="Times New Roman" w:eastAsia="宋体"/>
            <w:color w:val="000000"/>
            <w:sz w:val="21"/>
            <w:szCs w:val="24"/>
            <w:rPrChange w:id="5155" w:author="林熙悠" w:date="2024-03-21T08:50:56Z">
              <w:rPr>
                <w:rFonts w:hint="eastAsia" w:ascii="仿宋" w:hAnsi="仿宋" w:eastAsia="仿宋"/>
                <w:sz w:val="24"/>
                <w:szCs w:val="24"/>
                <w14:ligatures w14:val="standardContextual"/>
              </w:rPr>
            </w:rPrChange>
            <w14:ligatures w14:val="standardContextual"/>
          </w:rPr>
          <w:t>，支持重大创新平台建设。加快推进</w:t>
        </w:r>
      </w:ins>
      <w:ins w:id="5156" w:author="林熙悠" w:date="2024-03-25T14:39:28Z">
        <w:r>
          <w:rPr>
            <w:rFonts w:hint="eastAsia" w:ascii="Times New Roman" w:hAnsi="Times New Roman" w:eastAsia="宋体"/>
            <w:b/>
            <w:bCs/>
            <w:color w:val="000000"/>
            <w:sz w:val="21"/>
            <w:szCs w:val="24"/>
            <w:rPrChange w:id="5157" w:author="林熙悠" w:date="2024-03-21T08:50:56Z">
              <w:rPr>
                <w:rFonts w:hint="eastAsia" w:ascii="楷体" w:hAnsi="楷体" w:eastAsia="楷体"/>
                <w:b/>
                <w:bCs/>
                <w:color w:val="FF0000"/>
                <w:sz w:val="24"/>
                <w:szCs w:val="24"/>
                <w14:ligatures w14:val="standardContextual"/>
              </w:rPr>
            </w:rPrChange>
            <w14:ligatures w14:val="standardContextual"/>
          </w:rPr>
          <w:t>种业振兴行动</w:t>
        </w:r>
      </w:ins>
      <w:ins w:id="5158" w:author="林熙悠" w:date="2024-03-25T14:39:28Z">
        <w:r>
          <w:rPr>
            <w:rFonts w:hint="eastAsia" w:ascii="Times New Roman" w:hAnsi="Times New Roman" w:eastAsia="宋体"/>
            <w:color w:val="000000"/>
            <w:sz w:val="21"/>
            <w:szCs w:val="24"/>
            <w:rPrChange w:id="5159" w:author="林熙悠" w:date="2024-03-21T08:50:56Z">
              <w:rPr>
                <w:rFonts w:hint="eastAsia" w:ascii="仿宋" w:hAnsi="仿宋" w:eastAsia="仿宋"/>
                <w:sz w:val="24"/>
                <w:szCs w:val="24"/>
                <w14:ligatures w14:val="standardContextual"/>
              </w:rPr>
            </w:rPrChange>
            <w14:ligatures w14:val="standardContextual"/>
          </w:rPr>
          <w:t>，完善联合研发和应用协作机制，加大种源关键核心技术攻关，加快选育推广生产急需的</w:t>
        </w:r>
      </w:ins>
      <w:ins w:id="5160" w:author="林熙悠" w:date="2024-03-25T14:39:28Z">
        <w:r>
          <w:rPr>
            <w:rFonts w:hint="eastAsia" w:ascii="Times New Roman" w:hAnsi="Times New Roman" w:eastAsia="宋体"/>
            <w:b/>
            <w:bCs/>
            <w:color w:val="000000"/>
            <w:sz w:val="21"/>
            <w:szCs w:val="24"/>
            <w:rPrChange w:id="5161" w:author="林熙悠" w:date="2024-03-21T08:50:56Z">
              <w:rPr>
                <w:rFonts w:hint="eastAsia" w:ascii="仿宋" w:hAnsi="仿宋" w:eastAsia="仿宋"/>
                <w:b/>
                <w:bCs/>
                <w:sz w:val="24"/>
                <w:szCs w:val="24"/>
                <w14:ligatures w14:val="standardContextual"/>
              </w:rPr>
            </w:rPrChange>
            <w14:ligatures w14:val="standardContextual"/>
          </w:rPr>
          <w:t>自主优良品种</w:t>
        </w:r>
      </w:ins>
      <w:ins w:id="5162" w:author="林熙悠" w:date="2024-03-25T14:39:28Z">
        <w:r>
          <w:rPr>
            <w:rFonts w:hint="eastAsia" w:ascii="Times New Roman" w:hAnsi="Times New Roman" w:eastAsia="宋体"/>
            <w:color w:val="000000"/>
            <w:sz w:val="21"/>
            <w:szCs w:val="24"/>
            <w:rPrChange w:id="5163" w:author="林熙悠" w:date="2024-03-21T08:50:56Z">
              <w:rPr>
                <w:rFonts w:hint="eastAsia" w:ascii="仿宋" w:hAnsi="仿宋" w:eastAsia="仿宋"/>
                <w:sz w:val="24"/>
                <w:szCs w:val="24"/>
                <w14:ligatures w14:val="standardContextual"/>
              </w:rPr>
            </w:rPrChange>
            <w14:ligatures w14:val="standardContextual"/>
          </w:rPr>
          <w:t>。开展</w:t>
        </w:r>
      </w:ins>
      <w:ins w:id="5164" w:author="林熙悠" w:date="2024-03-25T14:39:28Z">
        <w:r>
          <w:rPr>
            <w:rFonts w:hint="eastAsia" w:ascii="Times New Roman" w:hAnsi="Times New Roman" w:eastAsia="宋体"/>
            <w:b/>
            <w:bCs/>
            <w:color w:val="000000"/>
            <w:sz w:val="21"/>
            <w:szCs w:val="24"/>
            <w:rPrChange w:id="5165" w:author="林熙悠" w:date="2024-03-21T08:50:56Z">
              <w:rPr>
                <w:rFonts w:hint="eastAsia" w:ascii="仿宋" w:hAnsi="仿宋" w:eastAsia="仿宋"/>
                <w:b/>
                <w:bCs/>
                <w:sz w:val="24"/>
                <w:szCs w:val="24"/>
                <w14:ligatures w14:val="standardContextual"/>
              </w:rPr>
            </w:rPrChange>
            <w14:ligatures w14:val="standardContextual"/>
          </w:rPr>
          <w:t>重大品种研发推广应用一体化试点</w:t>
        </w:r>
      </w:ins>
      <w:ins w:id="5166" w:author="林熙悠" w:date="2024-03-25T14:39:28Z">
        <w:r>
          <w:rPr>
            <w:rFonts w:hint="eastAsia" w:ascii="Times New Roman" w:hAnsi="Times New Roman" w:eastAsia="宋体"/>
            <w:color w:val="000000"/>
            <w:sz w:val="21"/>
            <w:szCs w:val="24"/>
            <w:rPrChange w:id="5167" w:author="林熙悠" w:date="2024-03-21T08:50:56Z">
              <w:rPr>
                <w:rFonts w:hint="eastAsia" w:ascii="仿宋" w:hAnsi="仿宋" w:eastAsia="仿宋"/>
                <w:sz w:val="24"/>
                <w:szCs w:val="24"/>
                <w14:ligatures w14:val="standardContextual"/>
              </w:rPr>
            </w:rPrChange>
            <w14:ligatures w14:val="standardContextual"/>
          </w:rPr>
          <w:t>。推动</w:t>
        </w:r>
      </w:ins>
      <w:ins w:id="5168" w:author="林熙悠" w:date="2024-03-25T14:39:28Z">
        <w:r>
          <w:rPr>
            <w:rFonts w:hint="eastAsia" w:ascii="Times New Roman" w:hAnsi="Times New Roman" w:eastAsia="宋体"/>
            <w:b/>
            <w:bCs/>
            <w:color w:val="000000"/>
            <w:sz w:val="21"/>
            <w:szCs w:val="24"/>
            <w:rPrChange w:id="5169" w:author="林熙悠" w:date="2024-03-21T08:50:56Z">
              <w:rPr>
                <w:rFonts w:hint="eastAsia" w:ascii="仿宋" w:hAnsi="仿宋" w:eastAsia="仿宋"/>
                <w:b/>
                <w:bCs/>
                <w:sz w:val="24"/>
                <w:szCs w:val="24"/>
                <w14:ligatures w14:val="standardContextual"/>
              </w:rPr>
            </w:rPrChange>
            <w14:ligatures w14:val="standardContextual"/>
          </w:rPr>
          <w:t>生物育种产业化</w:t>
        </w:r>
      </w:ins>
      <w:ins w:id="5170" w:author="林熙悠" w:date="2024-03-25T14:39:28Z">
        <w:r>
          <w:rPr>
            <w:rFonts w:hint="eastAsia" w:ascii="Times New Roman" w:hAnsi="Times New Roman" w:eastAsia="宋体"/>
            <w:color w:val="000000"/>
            <w:sz w:val="21"/>
            <w:szCs w:val="24"/>
            <w:rPrChange w:id="5171" w:author="林熙悠" w:date="2024-03-21T08:50:56Z">
              <w:rPr>
                <w:rFonts w:hint="eastAsia" w:ascii="仿宋" w:hAnsi="仿宋" w:eastAsia="仿宋"/>
                <w:sz w:val="24"/>
                <w:szCs w:val="24"/>
                <w14:ligatures w14:val="standardContextual"/>
              </w:rPr>
            </w:rPrChange>
            <w14:ligatures w14:val="standardContextual"/>
          </w:rPr>
          <w:t>扩面提速。大力实施</w:t>
        </w:r>
      </w:ins>
      <w:ins w:id="5172" w:author="林熙悠" w:date="2024-03-25T14:39:28Z">
        <w:r>
          <w:rPr>
            <w:rFonts w:hint="eastAsia" w:ascii="Times New Roman" w:hAnsi="Times New Roman" w:eastAsia="宋体"/>
            <w:b/>
            <w:bCs/>
            <w:color w:val="000000"/>
            <w:sz w:val="21"/>
            <w:szCs w:val="24"/>
            <w:rPrChange w:id="5173" w:author="林熙悠" w:date="2024-03-21T08:50:56Z">
              <w:rPr>
                <w:rFonts w:hint="eastAsia" w:ascii="楷体" w:hAnsi="楷体" w:eastAsia="楷体"/>
                <w:b/>
                <w:bCs/>
                <w:color w:val="FF0000"/>
                <w:sz w:val="24"/>
                <w:szCs w:val="24"/>
                <w14:ligatures w14:val="standardContextual"/>
              </w:rPr>
            </w:rPrChange>
            <w14:ligatures w14:val="standardContextual"/>
          </w:rPr>
          <w:t>农机装备补短板行动</w:t>
        </w:r>
      </w:ins>
      <w:ins w:id="5174" w:author="林熙悠" w:date="2024-03-25T14:39:28Z">
        <w:r>
          <w:rPr>
            <w:rFonts w:hint="eastAsia" w:ascii="Times New Roman" w:hAnsi="Times New Roman" w:eastAsia="宋体"/>
            <w:color w:val="000000"/>
            <w:sz w:val="21"/>
            <w:szCs w:val="24"/>
            <w:rPrChange w:id="5175" w:author="林熙悠" w:date="2024-03-21T08:50:56Z">
              <w:rPr>
                <w:rFonts w:hint="eastAsia" w:ascii="仿宋" w:hAnsi="仿宋" w:eastAsia="仿宋"/>
                <w:sz w:val="24"/>
                <w:szCs w:val="24"/>
                <w14:ligatures w14:val="standardContextual"/>
              </w:rPr>
            </w:rPrChange>
            <w14:ligatures w14:val="standardContextual"/>
          </w:rPr>
          <w:t>，完善农机购置与应用补贴政策，开辟急需适用</w:t>
        </w:r>
      </w:ins>
      <w:ins w:id="5176" w:author="林熙悠" w:date="2024-03-25T14:39:28Z">
        <w:r>
          <w:rPr>
            <w:rFonts w:hint="eastAsia" w:ascii="Times New Roman" w:hAnsi="Times New Roman" w:eastAsia="宋体"/>
            <w:b/>
            <w:bCs/>
            <w:color w:val="000000"/>
            <w:sz w:val="21"/>
            <w:szCs w:val="24"/>
            <w:rPrChange w:id="5177" w:author="林熙悠" w:date="2024-03-21T08:50:56Z">
              <w:rPr>
                <w:rFonts w:hint="eastAsia" w:ascii="仿宋" w:hAnsi="仿宋" w:eastAsia="仿宋"/>
                <w:b/>
                <w:bCs/>
                <w:sz w:val="24"/>
                <w:szCs w:val="24"/>
                <w14:ligatures w14:val="standardContextual"/>
              </w:rPr>
            </w:rPrChange>
            <w14:ligatures w14:val="standardContextual"/>
          </w:rPr>
          <w:t>农机鉴定“绿色通道”</w:t>
        </w:r>
      </w:ins>
      <w:ins w:id="5178" w:author="林熙悠" w:date="2024-03-25T14:39:28Z">
        <w:r>
          <w:rPr>
            <w:rFonts w:hint="eastAsia" w:ascii="Times New Roman" w:hAnsi="Times New Roman" w:eastAsia="宋体"/>
            <w:color w:val="000000"/>
            <w:sz w:val="21"/>
            <w:szCs w:val="24"/>
            <w:rPrChange w:id="5179" w:author="林熙悠" w:date="2024-03-21T08:50:56Z">
              <w:rPr>
                <w:rFonts w:hint="eastAsia" w:ascii="仿宋" w:hAnsi="仿宋" w:eastAsia="仿宋"/>
                <w:sz w:val="24"/>
                <w:szCs w:val="24"/>
                <w14:ligatures w14:val="standardContextual"/>
              </w:rPr>
            </w:rPrChange>
            <w14:ligatures w14:val="standardContextual"/>
          </w:rPr>
          <w:t>。加强基层农技推广体系条件建设，强化公益性服务功能。</w:t>
        </w:r>
      </w:ins>
    </w:p>
    <w:p>
      <w:pPr>
        <w:spacing w:line="360" w:lineRule="auto"/>
        <w:ind w:firstLine="420" w:firstLineChars="200"/>
        <w:rPr>
          <w:ins w:id="5180" w:author="林熙悠" w:date="2024-03-25T14:39:28Z"/>
          <w:rFonts w:ascii="Times New Roman" w:hAnsi="Times New Roman" w:eastAsia="宋体"/>
          <w:color w:val="000000"/>
          <w:sz w:val="21"/>
          <w:szCs w:val="24"/>
          <w:rPrChange w:id="5181" w:author="林熙悠" w:date="2024-03-21T08:50:56Z">
            <w:rPr>
              <w:ins w:id="5182" w:author="林熙悠" w:date="2024-03-25T14:39:28Z"/>
              <w:rFonts w:ascii="仿宋" w:hAnsi="仿宋" w:eastAsia="仿宋"/>
              <w:sz w:val="24"/>
              <w:szCs w:val="24"/>
              <w14:ligatures w14:val="standardContextual"/>
            </w:rPr>
          </w:rPrChange>
          <w14:ligatures w14:val="standardContextual"/>
        </w:rPr>
      </w:pPr>
      <w:ins w:id="5183" w:author="林熙悠" w:date="2024-03-25T14:39:28Z">
        <w:r>
          <w:rPr>
            <w:rFonts w:hint="eastAsia" w:ascii="Times New Roman" w:hAnsi="Times New Roman" w:eastAsia="宋体"/>
            <w:b/>
            <w:bCs/>
            <w:color w:val="000000"/>
            <w:sz w:val="21"/>
            <w:szCs w:val="24"/>
            <w:rPrChange w:id="5184" w:author="林熙悠" w:date="2024-03-21T08:50:56Z">
              <w:rPr>
                <w:rFonts w:hint="eastAsia" w:ascii="黑体" w:hAnsi="黑体" w:eastAsia="黑体"/>
                <w:b/>
                <w:bCs/>
                <w:sz w:val="24"/>
                <w:szCs w:val="24"/>
                <w14:ligatures w14:val="standardContextual"/>
              </w:rPr>
            </w:rPrChange>
            <w14:ligatures w14:val="standardContextual"/>
          </w:rPr>
          <w:t>（五）构建现代农业经营体系。</w:t>
        </w:r>
      </w:ins>
      <w:ins w:id="5185" w:author="林熙悠" w:date="2024-03-25T14:39:28Z">
        <w:r>
          <w:rPr>
            <w:rFonts w:hint="eastAsia" w:ascii="Times New Roman" w:hAnsi="Times New Roman" w:eastAsia="宋体"/>
            <w:color w:val="000000"/>
            <w:sz w:val="21"/>
            <w:szCs w:val="24"/>
            <w:rPrChange w:id="5186" w:author="林熙悠" w:date="2024-03-21T08:50:56Z">
              <w:rPr>
                <w:rFonts w:hint="eastAsia" w:ascii="仿宋" w:hAnsi="仿宋" w:eastAsia="仿宋"/>
                <w:sz w:val="24"/>
                <w:szCs w:val="24"/>
                <w14:ligatures w14:val="standardContextual"/>
              </w:rPr>
            </w:rPrChange>
            <w14:ligatures w14:val="standardContextual"/>
          </w:rPr>
          <w:t>聚焦解决</w:t>
        </w:r>
      </w:ins>
      <w:ins w:id="5187" w:author="林熙悠" w:date="2024-03-25T14:39:28Z">
        <w:r>
          <w:rPr>
            <w:rFonts w:hint="eastAsia" w:ascii="Times New Roman" w:hAnsi="Times New Roman" w:eastAsia="宋体"/>
            <w:b/>
            <w:bCs/>
            <w:color w:val="000000"/>
            <w:sz w:val="21"/>
            <w:szCs w:val="24"/>
            <w:rPrChange w:id="5188" w:author="林熙悠" w:date="2024-03-21T08:50:56Z">
              <w:rPr>
                <w:rFonts w:hint="eastAsia" w:ascii="微软雅黑" w:hAnsi="微软雅黑" w:eastAsia="微软雅黑"/>
                <w:b/>
                <w:bCs/>
                <w:sz w:val="24"/>
                <w:szCs w:val="24"/>
                <w14:ligatures w14:val="standardContextual"/>
              </w:rPr>
            </w:rPrChange>
            <w14:ligatures w14:val="standardContextual"/>
          </w:rPr>
          <w:t>“谁来种地”问题</w:t>
        </w:r>
      </w:ins>
      <w:ins w:id="5189" w:author="林熙悠" w:date="2024-03-25T14:39:28Z">
        <w:r>
          <w:rPr>
            <w:rFonts w:hint="eastAsia" w:ascii="Times New Roman" w:hAnsi="Times New Roman" w:eastAsia="宋体"/>
            <w:color w:val="000000"/>
            <w:sz w:val="21"/>
            <w:szCs w:val="24"/>
            <w:rPrChange w:id="5190" w:author="林熙悠" w:date="2024-03-21T08:50:56Z">
              <w:rPr>
                <w:rFonts w:hint="eastAsia" w:ascii="仿宋" w:hAnsi="仿宋" w:eastAsia="仿宋"/>
                <w:sz w:val="24"/>
                <w:szCs w:val="24"/>
                <w14:ligatures w14:val="standardContextual"/>
              </w:rPr>
            </w:rPrChange>
            <w14:ligatures w14:val="standardContextual"/>
          </w:rPr>
          <w:t>，以</w:t>
        </w:r>
      </w:ins>
      <w:ins w:id="5191" w:author="林熙悠" w:date="2024-03-25T14:39:28Z">
        <w:r>
          <w:rPr>
            <w:rFonts w:hint="eastAsia" w:ascii="Times New Roman" w:hAnsi="Times New Roman" w:eastAsia="宋体"/>
            <w:b/>
            <w:bCs/>
            <w:color w:val="000000"/>
            <w:sz w:val="21"/>
            <w:szCs w:val="24"/>
            <w:rPrChange w:id="5192" w:author="林熙悠" w:date="2024-03-21T08:50:56Z">
              <w:rPr>
                <w:rFonts w:hint="eastAsia" w:ascii="仿宋" w:hAnsi="仿宋" w:eastAsia="仿宋"/>
                <w:b/>
                <w:bCs/>
                <w:sz w:val="24"/>
                <w:szCs w:val="24"/>
                <w14:ligatures w14:val="standardContextual"/>
              </w:rPr>
            </w:rPrChange>
            <w14:ligatures w14:val="standardContextual"/>
          </w:rPr>
          <w:t>小农户为基础、新型农业经营主体</w:t>
        </w:r>
      </w:ins>
      <w:ins w:id="5193" w:author="林熙悠" w:date="2024-03-25T14:39:28Z">
        <w:r>
          <w:rPr>
            <w:rFonts w:hint="eastAsia" w:ascii="Times New Roman" w:hAnsi="Times New Roman" w:eastAsia="宋体"/>
            <w:color w:val="000000"/>
            <w:sz w:val="21"/>
            <w:szCs w:val="24"/>
            <w:rPrChange w:id="5194" w:author="林熙悠" w:date="2024-03-21T08:50:56Z">
              <w:rPr>
                <w:rFonts w:hint="eastAsia" w:ascii="仿宋" w:hAnsi="仿宋" w:eastAsia="仿宋"/>
                <w:sz w:val="24"/>
                <w:szCs w:val="24"/>
                <w14:ligatures w14:val="standardContextual"/>
              </w:rPr>
            </w:rPrChange>
            <w14:ligatures w14:val="standardContextual"/>
          </w:rPr>
          <w:t>为重点、社会化服务为支撑，加快打造适应</w:t>
        </w:r>
      </w:ins>
      <w:ins w:id="5195" w:author="林熙悠" w:date="2024-03-25T14:39:28Z">
        <w:r>
          <w:rPr>
            <w:rFonts w:hint="eastAsia" w:ascii="Times New Roman" w:hAnsi="Times New Roman" w:eastAsia="宋体"/>
            <w:b/>
            <w:bCs/>
            <w:color w:val="000000"/>
            <w:sz w:val="21"/>
            <w:szCs w:val="24"/>
            <w:rPrChange w:id="5196" w:author="林熙悠" w:date="2024-03-21T08:50:56Z">
              <w:rPr>
                <w:rFonts w:hint="eastAsia" w:ascii="仿宋" w:hAnsi="仿宋" w:eastAsia="仿宋"/>
                <w:b/>
                <w:bCs/>
                <w:sz w:val="24"/>
                <w:szCs w:val="24"/>
                <w14:ligatures w14:val="standardContextual"/>
              </w:rPr>
            </w:rPrChange>
            <w14:ligatures w14:val="standardContextual"/>
          </w:rPr>
          <w:t>现代农业发展的高素质生产经营队伍</w:t>
        </w:r>
      </w:ins>
      <w:ins w:id="5197" w:author="林熙悠" w:date="2024-03-25T14:39:28Z">
        <w:r>
          <w:rPr>
            <w:rFonts w:hint="eastAsia" w:ascii="Times New Roman" w:hAnsi="Times New Roman" w:eastAsia="宋体"/>
            <w:color w:val="000000"/>
            <w:sz w:val="21"/>
            <w:szCs w:val="24"/>
            <w:rPrChange w:id="5198" w:author="林熙悠" w:date="2024-03-21T08:50:56Z">
              <w:rPr>
                <w:rFonts w:hint="eastAsia" w:ascii="仿宋" w:hAnsi="仿宋" w:eastAsia="仿宋"/>
                <w:sz w:val="24"/>
                <w:szCs w:val="24"/>
                <w14:ligatures w14:val="standardContextual"/>
              </w:rPr>
            </w:rPrChange>
            <w14:ligatures w14:val="standardContextual"/>
          </w:rPr>
          <w:t>。提升</w:t>
        </w:r>
      </w:ins>
      <w:ins w:id="5199" w:author="林熙悠" w:date="2024-03-25T14:39:28Z">
        <w:r>
          <w:rPr>
            <w:rFonts w:hint="eastAsia" w:ascii="Times New Roman" w:hAnsi="Times New Roman" w:eastAsia="宋体"/>
            <w:b/>
            <w:bCs/>
            <w:color w:val="000000"/>
            <w:sz w:val="21"/>
            <w:szCs w:val="24"/>
            <w:rPrChange w:id="5200" w:author="林熙悠" w:date="2024-03-21T08:50:56Z">
              <w:rPr>
                <w:rFonts w:hint="eastAsia" w:ascii="仿宋" w:hAnsi="仿宋" w:eastAsia="仿宋"/>
                <w:b/>
                <w:bCs/>
                <w:sz w:val="24"/>
                <w:szCs w:val="24"/>
                <w14:ligatures w14:val="standardContextual"/>
              </w:rPr>
            </w:rPrChange>
            <w14:ligatures w14:val="standardContextual"/>
          </w:rPr>
          <w:t>家庭农场</w:t>
        </w:r>
      </w:ins>
      <w:ins w:id="5201" w:author="林熙悠" w:date="2024-03-25T14:39:28Z">
        <w:r>
          <w:rPr>
            <w:rFonts w:hint="eastAsia" w:ascii="Times New Roman" w:hAnsi="Times New Roman" w:eastAsia="宋体"/>
            <w:color w:val="000000"/>
            <w:sz w:val="21"/>
            <w:szCs w:val="24"/>
            <w:rPrChange w:id="5202" w:author="林熙悠" w:date="2024-03-21T08:50:56Z">
              <w:rPr>
                <w:rFonts w:hint="eastAsia" w:ascii="仿宋" w:hAnsi="仿宋" w:eastAsia="仿宋"/>
                <w:sz w:val="24"/>
                <w:szCs w:val="24"/>
                <w14:ligatures w14:val="standardContextual"/>
              </w:rPr>
            </w:rPrChange>
            <w14:ligatures w14:val="standardContextual"/>
          </w:rPr>
          <w:t>和</w:t>
        </w:r>
      </w:ins>
      <w:ins w:id="5203" w:author="林熙悠" w:date="2024-03-25T14:39:28Z">
        <w:r>
          <w:rPr>
            <w:rFonts w:hint="eastAsia" w:ascii="Times New Roman" w:hAnsi="Times New Roman" w:eastAsia="宋体"/>
            <w:b/>
            <w:bCs/>
            <w:color w:val="000000"/>
            <w:sz w:val="21"/>
            <w:szCs w:val="24"/>
            <w:rPrChange w:id="5204" w:author="林熙悠" w:date="2024-03-21T08:50:56Z">
              <w:rPr>
                <w:rFonts w:hint="eastAsia" w:ascii="仿宋" w:hAnsi="仿宋" w:eastAsia="仿宋"/>
                <w:b/>
                <w:bCs/>
                <w:sz w:val="24"/>
                <w:szCs w:val="24"/>
                <w14:ligatures w14:val="standardContextual"/>
              </w:rPr>
            </w:rPrChange>
            <w14:ligatures w14:val="standardContextual"/>
          </w:rPr>
          <w:t>农民合作社</w:t>
        </w:r>
      </w:ins>
      <w:ins w:id="5205" w:author="林熙悠" w:date="2024-03-25T14:39:28Z">
        <w:r>
          <w:rPr>
            <w:rFonts w:hint="eastAsia" w:ascii="Times New Roman" w:hAnsi="Times New Roman" w:eastAsia="宋体"/>
            <w:color w:val="000000"/>
            <w:sz w:val="21"/>
            <w:szCs w:val="24"/>
            <w:rPrChange w:id="5206" w:author="林熙悠" w:date="2024-03-21T08:50:56Z">
              <w:rPr>
                <w:rFonts w:hint="eastAsia" w:ascii="仿宋" w:hAnsi="仿宋" w:eastAsia="仿宋"/>
                <w:sz w:val="24"/>
                <w:szCs w:val="24"/>
                <w14:ligatures w14:val="standardContextual"/>
              </w:rPr>
            </w:rPrChange>
            <w14:ligatures w14:val="standardContextual"/>
          </w:rPr>
          <w:t>生产经营水平，增强服务带动小农户能力。加强</w:t>
        </w:r>
      </w:ins>
      <w:ins w:id="5207" w:author="林熙悠" w:date="2024-03-25T14:39:28Z">
        <w:r>
          <w:rPr>
            <w:rFonts w:hint="eastAsia" w:ascii="Times New Roman" w:hAnsi="Times New Roman" w:eastAsia="宋体"/>
            <w:b/>
            <w:bCs/>
            <w:color w:val="000000"/>
            <w:sz w:val="21"/>
            <w:szCs w:val="24"/>
            <w:rPrChange w:id="5208" w:author="林熙悠" w:date="2024-03-21T08:50:56Z">
              <w:rPr>
                <w:rFonts w:hint="eastAsia" w:ascii="楷体" w:hAnsi="楷体" w:eastAsia="楷体"/>
                <w:b/>
                <w:bCs/>
                <w:color w:val="FF0000"/>
                <w:sz w:val="24"/>
                <w:szCs w:val="24"/>
                <w14:ligatures w14:val="standardContextual"/>
              </w:rPr>
            </w:rPrChange>
            <w14:ligatures w14:val="standardContextual"/>
          </w:rPr>
          <w:t>农业社会化服务平台和标准体系</w:t>
        </w:r>
      </w:ins>
      <w:ins w:id="5209" w:author="林熙悠" w:date="2024-03-25T14:39:28Z">
        <w:r>
          <w:rPr>
            <w:rFonts w:hint="eastAsia" w:ascii="Times New Roman" w:hAnsi="Times New Roman" w:eastAsia="宋体"/>
            <w:color w:val="000000"/>
            <w:sz w:val="21"/>
            <w:szCs w:val="24"/>
            <w:rPrChange w:id="5210" w:author="林熙悠" w:date="2024-03-21T08:50:56Z">
              <w:rPr>
                <w:rFonts w:hint="eastAsia" w:ascii="仿宋" w:hAnsi="仿宋" w:eastAsia="仿宋"/>
                <w:sz w:val="24"/>
                <w:szCs w:val="24"/>
                <w14:ligatures w14:val="standardContextual"/>
              </w:rPr>
            </w:rPrChange>
            <w14:ligatures w14:val="standardContextual"/>
          </w:rPr>
          <w:t>建设，聚焦</w:t>
        </w:r>
      </w:ins>
      <w:ins w:id="5211" w:author="林熙悠" w:date="2024-03-25T14:39:28Z">
        <w:r>
          <w:rPr>
            <w:rFonts w:hint="eastAsia" w:ascii="Times New Roman" w:hAnsi="Times New Roman" w:eastAsia="宋体"/>
            <w:b/>
            <w:bCs/>
            <w:color w:val="000000"/>
            <w:sz w:val="21"/>
            <w:szCs w:val="24"/>
            <w:rPrChange w:id="5212" w:author="林熙悠" w:date="2024-03-21T08:50:56Z">
              <w:rPr>
                <w:rFonts w:hint="eastAsia" w:ascii="仿宋" w:hAnsi="仿宋" w:eastAsia="仿宋"/>
                <w:b/>
                <w:bCs/>
                <w:sz w:val="24"/>
                <w:szCs w:val="24"/>
                <w14:ligatures w14:val="standardContextual"/>
              </w:rPr>
            </w:rPrChange>
            <w14:ligatures w14:val="standardContextual"/>
          </w:rPr>
          <w:t>农业生产关键薄弱环节和小农户</w:t>
        </w:r>
      </w:ins>
      <w:ins w:id="5213" w:author="林熙悠" w:date="2024-03-25T14:39:28Z">
        <w:r>
          <w:rPr>
            <w:rFonts w:hint="eastAsia" w:ascii="Times New Roman" w:hAnsi="Times New Roman" w:eastAsia="宋体"/>
            <w:color w:val="000000"/>
            <w:sz w:val="21"/>
            <w:szCs w:val="24"/>
            <w:rPrChange w:id="5214" w:author="林熙悠" w:date="2024-03-21T08:50:56Z">
              <w:rPr>
                <w:rFonts w:hint="eastAsia" w:ascii="仿宋" w:hAnsi="仿宋" w:eastAsia="仿宋"/>
                <w:sz w:val="24"/>
                <w:szCs w:val="24"/>
                <w14:ligatures w14:val="standardContextual"/>
              </w:rPr>
            </w:rPrChange>
            <w14:ligatures w14:val="standardContextual"/>
          </w:rPr>
          <w:t>，拓展服务领域和模式。支持</w:t>
        </w:r>
      </w:ins>
      <w:ins w:id="5215" w:author="林熙悠" w:date="2024-03-25T14:39:28Z">
        <w:r>
          <w:rPr>
            <w:rFonts w:hint="eastAsia" w:ascii="Times New Roman" w:hAnsi="Times New Roman" w:eastAsia="宋体"/>
            <w:b/>
            <w:bCs/>
            <w:color w:val="000000"/>
            <w:sz w:val="21"/>
            <w:szCs w:val="24"/>
            <w:rPrChange w:id="5216" w:author="林熙悠" w:date="2024-03-21T08:50:56Z">
              <w:rPr>
                <w:rFonts w:hint="eastAsia" w:ascii="仿宋" w:hAnsi="仿宋" w:eastAsia="仿宋"/>
                <w:b/>
                <w:bCs/>
                <w:sz w:val="24"/>
                <w:szCs w:val="24"/>
                <w14:ligatures w14:val="standardContextual"/>
              </w:rPr>
            </w:rPrChange>
            <w14:ligatures w14:val="standardContextual"/>
          </w:rPr>
          <w:t>农村集体经济组织</w:t>
        </w:r>
      </w:ins>
      <w:ins w:id="5217" w:author="林熙悠" w:date="2024-03-25T14:39:28Z">
        <w:r>
          <w:rPr>
            <w:rFonts w:hint="eastAsia" w:ascii="Times New Roman" w:hAnsi="Times New Roman" w:eastAsia="宋体"/>
            <w:color w:val="000000"/>
            <w:sz w:val="21"/>
            <w:szCs w:val="24"/>
            <w:rPrChange w:id="5218" w:author="林熙悠" w:date="2024-03-21T08:50:56Z">
              <w:rPr>
                <w:rFonts w:hint="eastAsia" w:ascii="仿宋" w:hAnsi="仿宋" w:eastAsia="仿宋"/>
                <w:sz w:val="24"/>
                <w:szCs w:val="24"/>
                <w14:ligatures w14:val="standardContextual"/>
              </w:rPr>
            </w:rPrChange>
            <w14:ligatures w14:val="standardContextual"/>
          </w:rPr>
          <w:t>提供生产、劳务等居间服务。</w:t>
        </w:r>
      </w:ins>
    </w:p>
    <w:p>
      <w:pPr>
        <w:spacing w:line="360" w:lineRule="auto"/>
        <w:ind w:firstLine="420" w:firstLineChars="200"/>
        <w:rPr>
          <w:ins w:id="5219" w:author="林熙悠" w:date="2024-03-25T14:39:28Z"/>
          <w:rFonts w:ascii="Times New Roman" w:hAnsi="Times New Roman" w:eastAsia="宋体"/>
          <w:color w:val="000000"/>
          <w:sz w:val="21"/>
          <w:szCs w:val="24"/>
          <w:rPrChange w:id="5220" w:author="林熙悠" w:date="2024-03-21T08:50:56Z">
            <w:rPr>
              <w:ins w:id="5221" w:author="林熙悠" w:date="2024-03-25T14:39:28Z"/>
              <w:rFonts w:ascii="仿宋" w:hAnsi="仿宋" w:eastAsia="仿宋"/>
              <w:sz w:val="24"/>
              <w:szCs w:val="24"/>
              <w14:ligatures w14:val="standardContextual"/>
            </w:rPr>
          </w:rPrChange>
          <w14:ligatures w14:val="standardContextual"/>
        </w:rPr>
      </w:pPr>
      <w:ins w:id="5222" w:author="林熙悠" w:date="2024-03-25T14:39:28Z">
        <w:r>
          <w:rPr>
            <w:rFonts w:hint="eastAsia" w:ascii="Times New Roman" w:hAnsi="Times New Roman" w:eastAsia="宋体"/>
            <w:b/>
            <w:bCs/>
            <w:color w:val="000000"/>
            <w:sz w:val="21"/>
            <w:szCs w:val="24"/>
            <w:rPrChange w:id="5223" w:author="林熙悠" w:date="2024-03-21T08:50:56Z">
              <w:rPr>
                <w:rFonts w:hint="eastAsia" w:ascii="黑体" w:hAnsi="黑体" w:eastAsia="黑体"/>
                <w:b/>
                <w:bCs/>
                <w:sz w:val="24"/>
                <w:szCs w:val="24"/>
                <w14:ligatures w14:val="standardContextual"/>
              </w:rPr>
            </w:rPrChange>
            <w14:ligatures w14:val="standardContextual"/>
          </w:rPr>
          <w:t>（六）增强粮食和重要农产品调控能力。</w:t>
        </w:r>
      </w:ins>
      <w:ins w:id="5224" w:author="林熙悠" w:date="2024-03-25T14:39:28Z">
        <w:r>
          <w:rPr>
            <w:rFonts w:hint="eastAsia" w:ascii="Times New Roman" w:hAnsi="Times New Roman" w:eastAsia="宋体"/>
            <w:color w:val="000000"/>
            <w:sz w:val="21"/>
            <w:szCs w:val="24"/>
            <w:rPrChange w:id="5225" w:author="林熙悠" w:date="2024-03-21T08:50:56Z">
              <w:rPr>
                <w:rFonts w:hint="eastAsia" w:ascii="仿宋" w:hAnsi="仿宋" w:eastAsia="仿宋"/>
                <w:sz w:val="24"/>
                <w:szCs w:val="24"/>
                <w14:ligatures w14:val="standardContextual"/>
              </w:rPr>
            </w:rPrChange>
            <w14:ligatures w14:val="standardContextual"/>
          </w:rPr>
          <w:t>健全</w:t>
        </w:r>
      </w:ins>
      <w:ins w:id="5226" w:author="林熙悠" w:date="2024-03-25T14:39:28Z">
        <w:r>
          <w:rPr>
            <w:rFonts w:hint="eastAsia" w:ascii="Times New Roman" w:hAnsi="Times New Roman" w:eastAsia="宋体"/>
            <w:b/>
            <w:bCs/>
            <w:color w:val="000000"/>
            <w:sz w:val="21"/>
            <w:szCs w:val="24"/>
            <w:rPrChange w:id="5227" w:author="林熙悠" w:date="2024-03-21T08:50:56Z">
              <w:rPr>
                <w:rFonts w:hint="eastAsia" w:ascii="楷体" w:hAnsi="楷体" w:eastAsia="楷体"/>
                <w:b/>
                <w:bCs/>
                <w:color w:val="FF0000"/>
                <w:sz w:val="24"/>
                <w:szCs w:val="24"/>
                <w14:ligatures w14:val="standardContextual"/>
              </w:rPr>
            </w:rPrChange>
            <w14:ligatures w14:val="standardContextual"/>
          </w:rPr>
          <w:t>农产品全产业链监测预警机制</w:t>
        </w:r>
      </w:ins>
      <w:ins w:id="5228" w:author="林熙悠" w:date="2024-03-25T14:39:28Z">
        <w:r>
          <w:rPr>
            <w:rFonts w:hint="eastAsia" w:ascii="Times New Roman" w:hAnsi="Times New Roman" w:eastAsia="宋体"/>
            <w:color w:val="000000"/>
            <w:sz w:val="21"/>
            <w:szCs w:val="24"/>
            <w:rPrChange w:id="5229" w:author="林熙悠" w:date="2024-03-21T08:50:56Z">
              <w:rPr>
                <w:rFonts w:hint="eastAsia" w:ascii="仿宋" w:hAnsi="仿宋" w:eastAsia="仿宋"/>
                <w:sz w:val="24"/>
                <w:szCs w:val="24"/>
                <w14:ligatures w14:val="standardContextual"/>
              </w:rPr>
            </w:rPrChange>
            <w14:ligatures w14:val="standardContextual"/>
          </w:rPr>
          <w:t>，强化多品种联动调控、储备调节和应急保障。优化</w:t>
        </w:r>
      </w:ins>
      <w:ins w:id="5230" w:author="林熙悠" w:date="2024-03-25T14:39:28Z">
        <w:r>
          <w:rPr>
            <w:rFonts w:hint="eastAsia" w:ascii="Times New Roman" w:hAnsi="Times New Roman" w:eastAsia="宋体"/>
            <w:b/>
            <w:bCs/>
            <w:color w:val="000000"/>
            <w:sz w:val="21"/>
            <w:szCs w:val="24"/>
            <w:rPrChange w:id="5231" w:author="林熙悠" w:date="2024-03-21T08:50:56Z">
              <w:rPr>
                <w:rFonts w:hint="eastAsia" w:ascii="仿宋" w:hAnsi="仿宋" w:eastAsia="仿宋"/>
                <w:b/>
                <w:bCs/>
                <w:sz w:val="24"/>
                <w:szCs w:val="24"/>
                <w14:ligatures w14:val="standardContextual"/>
              </w:rPr>
            </w:rPrChange>
            <w14:ligatures w14:val="standardContextual"/>
          </w:rPr>
          <w:t>粮食仓储设施</w:t>
        </w:r>
      </w:ins>
      <w:ins w:id="5232" w:author="林熙悠" w:date="2024-03-25T14:39:28Z">
        <w:r>
          <w:rPr>
            <w:rFonts w:hint="eastAsia" w:ascii="Times New Roman" w:hAnsi="Times New Roman" w:eastAsia="宋体"/>
            <w:color w:val="000000"/>
            <w:sz w:val="21"/>
            <w:szCs w:val="24"/>
            <w:rPrChange w:id="5233" w:author="林熙悠" w:date="2024-03-21T08:50:56Z">
              <w:rPr>
                <w:rFonts w:hint="eastAsia" w:ascii="仿宋" w:hAnsi="仿宋" w:eastAsia="仿宋"/>
                <w:sz w:val="24"/>
                <w:szCs w:val="24"/>
                <w14:ligatures w14:val="standardContextual"/>
              </w:rPr>
            </w:rPrChange>
            <w14:ligatures w14:val="standardContextual"/>
          </w:rPr>
          <w:t>布局，提升储备安全水平。深化</w:t>
        </w:r>
      </w:ins>
      <w:ins w:id="5234" w:author="林熙悠" w:date="2024-03-25T14:39:28Z">
        <w:r>
          <w:rPr>
            <w:rFonts w:hint="eastAsia" w:ascii="Times New Roman" w:hAnsi="Times New Roman" w:eastAsia="宋体"/>
            <w:b/>
            <w:bCs/>
            <w:color w:val="000000"/>
            <w:sz w:val="21"/>
            <w:szCs w:val="24"/>
            <w:rPrChange w:id="5235" w:author="林熙悠" w:date="2024-03-21T08:50:56Z">
              <w:rPr>
                <w:rFonts w:hint="eastAsia" w:ascii="微软雅黑" w:hAnsi="微软雅黑" w:eastAsia="微软雅黑"/>
                <w:b/>
                <w:bCs/>
                <w:sz w:val="24"/>
                <w:szCs w:val="24"/>
                <w14:ligatures w14:val="standardContextual"/>
              </w:rPr>
            </w:rPrChange>
            <w14:ligatures w14:val="standardContextual"/>
          </w:rPr>
          <w:t>“一带一路”农业合作</w:t>
        </w:r>
      </w:ins>
      <w:ins w:id="5236" w:author="林熙悠" w:date="2024-03-25T14:39:28Z">
        <w:r>
          <w:rPr>
            <w:rFonts w:hint="eastAsia" w:ascii="Times New Roman" w:hAnsi="Times New Roman" w:eastAsia="宋体"/>
            <w:color w:val="000000"/>
            <w:sz w:val="21"/>
            <w:szCs w:val="24"/>
            <w:rPrChange w:id="5237" w:author="林熙悠" w:date="2024-03-21T08:50:56Z">
              <w:rPr>
                <w:rFonts w:hint="eastAsia" w:ascii="仿宋" w:hAnsi="仿宋" w:eastAsia="仿宋"/>
                <w:sz w:val="24"/>
                <w:szCs w:val="24"/>
                <w14:ligatures w14:val="standardContextual"/>
              </w:rPr>
            </w:rPrChange>
            <w14:ligatures w14:val="standardContextual"/>
          </w:rPr>
          <w:t>。加大农产品走私打击力度。加强</w:t>
        </w:r>
      </w:ins>
      <w:ins w:id="5238" w:author="林熙悠" w:date="2024-03-25T14:39:28Z">
        <w:r>
          <w:rPr>
            <w:rFonts w:hint="eastAsia" w:ascii="Times New Roman" w:hAnsi="Times New Roman" w:eastAsia="宋体"/>
            <w:b/>
            <w:bCs/>
            <w:color w:val="000000"/>
            <w:sz w:val="21"/>
            <w:szCs w:val="24"/>
            <w:rPrChange w:id="5239" w:author="林熙悠" w:date="2024-03-21T08:50:56Z">
              <w:rPr>
                <w:rFonts w:hint="eastAsia" w:ascii="仿宋" w:hAnsi="仿宋" w:eastAsia="仿宋"/>
                <w:b/>
                <w:bCs/>
                <w:sz w:val="24"/>
                <w:szCs w:val="24"/>
                <w14:ligatures w14:val="standardContextual"/>
              </w:rPr>
            </w:rPrChange>
            <w14:ligatures w14:val="standardContextual"/>
          </w:rPr>
          <w:t>粮食和重要农产品消费监测分析</w:t>
        </w:r>
      </w:ins>
      <w:ins w:id="5240" w:author="林熙悠" w:date="2024-03-25T14:39:28Z">
        <w:r>
          <w:rPr>
            <w:rFonts w:hint="eastAsia" w:ascii="Times New Roman" w:hAnsi="Times New Roman" w:eastAsia="宋体"/>
            <w:color w:val="000000"/>
            <w:sz w:val="21"/>
            <w:szCs w:val="24"/>
            <w:rPrChange w:id="5241" w:author="林熙悠" w:date="2024-03-21T08:50:56Z">
              <w:rPr>
                <w:rFonts w:hint="eastAsia" w:ascii="仿宋" w:hAnsi="仿宋" w:eastAsia="仿宋"/>
                <w:sz w:val="24"/>
                <w:szCs w:val="24"/>
                <w14:ligatures w14:val="standardContextual"/>
              </w:rPr>
            </w:rPrChange>
            <w14:ligatures w14:val="standardContextual"/>
          </w:rPr>
          <w:t>。</w:t>
        </w:r>
      </w:ins>
    </w:p>
    <w:p>
      <w:pPr>
        <w:spacing w:line="360" w:lineRule="auto"/>
        <w:ind w:firstLine="420" w:firstLineChars="200"/>
        <w:rPr>
          <w:ins w:id="5242" w:author="林熙悠" w:date="2024-03-25T14:39:28Z"/>
          <w:rFonts w:ascii="Times New Roman" w:hAnsi="Times New Roman" w:eastAsia="宋体"/>
          <w:color w:val="000000"/>
          <w:sz w:val="21"/>
          <w:szCs w:val="24"/>
          <w:rPrChange w:id="5243" w:author="林熙悠" w:date="2024-03-21T08:50:56Z">
            <w:rPr>
              <w:ins w:id="5244" w:author="林熙悠" w:date="2024-03-25T14:39:28Z"/>
              <w:rFonts w:ascii="仿宋" w:hAnsi="仿宋" w:eastAsia="仿宋"/>
              <w:sz w:val="24"/>
              <w:szCs w:val="24"/>
              <w14:ligatures w14:val="standardContextual"/>
            </w:rPr>
          </w:rPrChange>
          <w14:ligatures w14:val="standardContextual"/>
        </w:rPr>
      </w:pPr>
      <w:ins w:id="5245" w:author="林熙悠" w:date="2024-03-25T14:39:28Z">
        <w:r>
          <w:rPr>
            <w:rFonts w:hint="eastAsia" w:ascii="Times New Roman" w:hAnsi="Times New Roman" w:eastAsia="宋体"/>
            <w:b/>
            <w:bCs/>
            <w:color w:val="000000"/>
            <w:sz w:val="21"/>
            <w:szCs w:val="24"/>
            <w:rPrChange w:id="5246" w:author="林熙悠" w:date="2024-03-21T08:50:56Z">
              <w:rPr>
                <w:rFonts w:hint="eastAsia" w:ascii="黑体" w:hAnsi="黑体" w:eastAsia="黑体"/>
                <w:b/>
                <w:bCs/>
                <w:sz w:val="24"/>
                <w:szCs w:val="24"/>
                <w14:ligatures w14:val="standardContextual"/>
              </w:rPr>
            </w:rPrChange>
            <w14:ligatures w14:val="standardContextual"/>
          </w:rPr>
          <w:t>（七）持续深化食物节约各项行动。</w:t>
        </w:r>
      </w:ins>
      <w:ins w:id="5247" w:author="林熙悠" w:date="2024-03-25T14:39:28Z">
        <w:r>
          <w:rPr>
            <w:rFonts w:hint="eastAsia" w:ascii="Times New Roman" w:hAnsi="Times New Roman" w:eastAsia="宋体"/>
            <w:color w:val="000000"/>
            <w:sz w:val="21"/>
            <w:szCs w:val="24"/>
            <w:rPrChange w:id="5248" w:author="林熙悠" w:date="2024-03-21T08:50:56Z">
              <w:rPr>
                <w:rFonts w:hint="eastAsia" w:ascii="仿宋" w:hAnsi="仿宋" w:eastAsia="仿宋"/>
                <w:sz w:val="24"/>
                <w:szCs w:val="24"/>
                <w14:ligatures w14:val="standardContextual"/>
              </w:rPr>
            </w:rPrChange>
            <w14:ligatures w14:val="standardContextual"/>
          </w:rPr>
          <w:t>弘扬</w:t>
        </w:r>
      </w:ins>
      <w:ins w:id="5249" w:author="林熙悠" w:date="2024-03-25T14:39:28Z">
        <w:r>
          <w:rPr>
            <w:rFonts w:hint="eastAsia" w:ascii="Times New Roman" w:hAnsi="Times New Roman" w:eastAsia="宋体"/>
            <w:b/>
            <w:bCs/>
            <w:color w:val="000000"/>
            <w:sz w:val="21"/>
            <w:szCs w:val="24"/>
            <w:rPrChange w:id="5250" w:author="林熙悠" w:date="2024-03-21T08:50:56Z">
              <w:rPr>
                <w:rFonts w:hint="eastAsia" w:ascii="微软雅黑" w:hAnsi="微软雅黑" w:eastAsia="微软雅黑"/>
                <w:b/>
                <w:bCs/>
                <w:sz w:val="24"/>
                <w:szCs w:val="24"/>
                <w14:ligatures w14:val="standardContextual"/>
              </w:rPr>
            </w:rPrChange>
            <w14:ligatures w14:val="standardContextual"/>
          </w:rPr>
          <w:t>节约光荣</w:t>
        </w:r>
      </w:ins>
      <w:ins w:id="5251" w:author="林熙悠" w:date="2024-03-25T14:39:28Z">
        <w:r>
          <w:rPr>
            <w:rFonts w:hint="eastAsia" w:ascii="Times New Roman" w:hAnsi="Times New Roman" w:eastAsia="宋体"/>
            <w:color w:val="000000"/>
            <w:sz w:val="21"/>
            <w:szCs w:val="24"/>
            <w:rPrChange w:id="5252" w:author="林熙悠" w:date="2024-03-21T08:50:56Z">
              <w:rPr>
                <w:rFonts w:hint="eastAsia" w:ascii="仿宋" w:hAnsi="仿宋" w:eastAsia="仿宋"/>
                <w:sz w:val="24"/>
                <w:szCs w:val="24"/>
                <w14:ligatures w14:val="standardContextual"/>
              </w:rPr>
            </w:rPrChange>
            <w14:ligatures w14:val="standardContextual"/>
          </w:rPr>
          <w:t>风尚，推进全链条节粮减损，健全</w:t>
        </w:r>
      </w:ins>
      <w:ins w:id="5253" w:author="林熙悠" w:date="2024-03-25T14:39:28Z">
        <w:r>
          <w:rPr>
            <w:rFonts w:hint="eastAsia" w:ascii="Times New Roman" w:hAnsi="Times New Roman" w:eastAsia="宋体"/>
            <w:b/>
            <w:bCs/>
            <w:color w:val="000000"/>
            <w:sz w:val="21"/>
            <w:szCs w:val="24"/>
            <w:rPrChange w:id="5254" w:author="林熙悠" w:date="2024-03-21T08:50:56Z">
              <w:rPr>
                <w:rFonts w:hint="eastAsia" w:ascii="仿宋" w:hAnsi="仿宋" w:eastAsia="仿宋"/>
                <w:b/>
                <w:bCs/>
                <w:sz w:val="24"/>
                <w:szCs w:val="24"/>
                <w14:ligatures w14:val="standardContextual"/>
              </w:rPr>
            </w:rPrChange>
            <w14:ligatures w14:val="standardContextual"/>
          </w:rPr>
          <w:t>常态化、长效化工作机制</w:t>
        </w:r>
      </w:ins>
      <w:ins w:id="5255" w:author="林熙悠" w:date="2024-03-25T14:39:28Z">
        <w:r>
          <w:rPr>
            <w:rFonts w:hint="eastAsia" w:ascii="Times New Roman" w:hAnsi="Times New Roman" w:eastAsia="宋体"/>
            <w:color w:val="000000"/>
            <w:sz w:val="21"/>
            <w:szCs w:val="24"/>
            <w:rPrChange w:id="5256" w:author="林熙悠" w:date="2024-03-21T08:50:56Z">
              <w:rPr>
                <w:rFonts w:hint="eastAsia" w:ascii="仿宋" w:hAnsi="仿宋" w:eastAsia="仿宋"/>
                <w:sz w:val="24"/>
                <w:szCs w:val="24"/>
                <w14:ligatures w14:val="standardContextual"/>
              </w:rPr>
            </w:rPrChange>
            <w14:ligatures w14:val="standardContextual"/>
          </w:rPr>
          <w:t>。挖掘粮食机收减损潜力，推广</w:t>
        </w:r>
      </w:ins>
      <w:ins w:id="5257" w:author="林熙悠" w:date="2024-03-25T14:39:28Z">
        <w:r>
          <w:rPr>
            <w:rFonts w:hint="eastAsia" w:ascii="Times New Roman" w:hAnsi="Times New Roman" w:eastAsia="宋体"/>
            <w:b/>
            <w:bCs/>
            <w:color w:val="000000"/>
            <w:sz w:val="21"/>
            <w:szCs w:val="24"/>
            <w:rPrChange w:id="5258" w:author="林熙悠" w:date="2024-03-21T08:50:56Z">
              <w:rPr>
                <w:rFonts w:hint="eastAsia" w:ascii="仿宋" w:hAnsi="仿宋" w:eastAsia="仿宋"/>
                <w:b/>
                <w:bCs/>
                <w:sz w:val="24"/>
                <w:szCs w:val="24"/>
                <w14:ligatures w14:val="standardContextual"/>
              </w:rPr>
            </w:rPrChange>
            <w14:ligatures w14:val="standardContextual"/>
          </w:rPr>
          <w:t>散粮运输和储粮新型装具</w:t>
        </w:r>
      </w:ins>
      <w:ins w:id="5259" w:author="林熙悠" w:date="2024-03-25T14:39:28Z">
        <w:r>
          <w:rPr>
            <w:rFonts w:hint="eastAsia" w:ascii="Times New Roman" w:hAnsi="Times New Roman" w:eastAsia="宋体"/>
            <w:color w:val="000000"/>
            <w:sz w:val="21"/>
            <w:szCs w:val="24"/>
            <w:rPrChange w:id="5260" w:author="林熙悠" w:date="2024-03-21T08:50:56Z">
              <w:rPr>
                <w:rFonts w:hint="eastAsia" w:ascii="仿宋" w:hAnsi="仿宋" w:eastAsia="仿宋"/>
                <w:sz w:val="24"/>
                <w:szCs w:val="24"/>
                <w14:ligatures w14:val="standardContextual"/>
              </w:rPr>
            </w:rPrChange>
            <w14:ligatures w14:val="standardContextual"/>
          </w:rPr>
          <w:t>。完善粮食适度加工标准。大力提倡</w:t>
        </w:r>
      </w:ins>
      <w:ins w:id="5261" w:author="林熙悠" w:date="2024-03-25T14:39:28Z">
        <w:r>
          <w:rPr>
            <w:rFonts w:hint="eastAsia" w:ascii="Times New Roman" w:hAnsi="Times New Roman" w:eastAsia="宋体"/>
            <w:b/>
            <w:bCs/>
            <w:color w:val="000000"/>
            <w:sz w:val="21"/>
            <w:szCs w:val="24"/>
            <w:rPrChange w:id="5262" w:author="林熙悠" w:date="2024-03-21T08:50:56Z">
              <w:rPr>
                <w:rFonts w:hint="eastAsia" w:ascii="微软雅黑" w:hAnsi="微软雅黑" w:eastAsia="微软雅黑"/>
                <w:b/>
                <w:bCs/>
                <w:sz w:val="24"/>
                <w:szCs w:val="24"/>
                <w14:ligatures w14:val="standardContextual"/>
              </w:rPr>
            </w:rPrChange>
            <w14:ligatures w14:val="standardContextual"/>
          </w:rPr>
          <w:t>健康饮食</w:t>
        </w:r>
      </w:ins>
      <w:ins w:id="5263" w:author="林熙悠" w:date="2024-03-25T14:39:28Z">
        <w:r>
          <w:rPr>
            <w:rFonts w:hint="eastAsia" w:ascii="Times New Roman" w:hAnsi="Times New Roman" w:eastAsia="宋体"/>
            <w:color w:val="000000"/>
            <w:sz w:val="21"/>
            <w:szCs w:val="24"/>
            <w:rPrChange w:id="5264" w:author="林熙悠" w:date="2024-03-21T08:50:56Z">
              <w:rPr>
                <w:rFonts w:hint="eastAsia" w:ascii="仿宋" w:hAnsi="仿宋" w:eastAsia="仿宋"/>
                <w:sz w:val="24"/>
                <w:szCs w:val="24"/>
                <w14:ligatures w14:val="standardContextual"/>
              </w:rPr>
            </w:rPrChange>
            <w14:ligatures w14:val="standardContextual"/>
          </w:rPr>
          <w:t>，</w:t>
        </w:r>
      </w:ins>
      <w:ins w:id="5265" w:author="林熙悠" w:date="2024-03-25T14:39:28Z">
        <w:r>
          <w:rPr>
            <w:rFonts w:hint="eastAsia" w:ascii="Times New Roman" w:hAnsi="Times New Roman" w:eastAsia="宋体"/>
            <w:color w:val="000000"/>
            <w:sz w:val="21"/>
            <w:szCs w:val="24"/>
            <w:rPrChange w:id="5266" w:author="林熙悠" w:date="2024-03-21T08:50:56Z">
              <w:rPr>
                <w:rFonts w:hint="eastAsia" w:ascii="楷体" w:hAnsi="楷体" w:eastAsia="楷体"/>
                <w:sz w:val="24"/>
                <w:szCs w:val="24"/>
                <w14:ligatures w14:val="standardContextual"/>
              </w:rPr>
            </w:rPrChange>
            <w14:ligatures w14:val="standardContextual"/>
          </w:rPr>
          <w:t>健全</w:t>
        </w:r>
      </w:ins>
      <w:ins w:id="5267" w:author="林熙悠" w:date="2024-03-25T14:39:28Z">
        <w:r>
          <w:rPr>
            <w:rFonts w:hint="eastAsia" w:ascii="Times New Roman" w:hAnsi="Times New Roman" w:eastAsia="宋体"/>
            <w:b/>
            <w:bCs/>
            <w:color w:val="000000"/>
            <w:sz w:val="21"/>
            <w:szCs w:val="24"/>
            <w:rPrChange w:id="5268" w:author="林熙悠" w:date="2024-03-21T08:50:56Z">
              <w:rPr>
                <w:rFonts w:hint="eastAsia" w:ascii="楷体" w:hAnsi="楷体" w:eastAsia="楷体"/>
                <w:b/>
                <w:bCs/>
                <w:color w:val="FF0000"/>
                <w:sz w:val="24"/>
                <w:szCs w:val="24"/>
                <w14:ligatures w14:val="standardContextual"/>
              </w:rPr>
            </w:rPrChange>
            <w14:ligatures w14:val="standardContextual"/>
          </w:rPr>
          <w:t>部门监管、行业自律、社会监督相结合的</w:t>
        </w:r>
      </w:ins>
      <w:ins w:id="5269" w:author="林熙悠" w:date="2024-03-25T14:39:28Z">
        <w:r>
          <w:rPr>
            <w:rFonts w:hint="eastAsia" w:ascii="Times New Roman" w:hAnsi="Times New Roman" w:eastAsia="宋体"/>
            <w:color w:val="000000"/>
            <w:sz w:val="21"/>
            <w:szCs w:val="24"/>
            <w:rPrChange w:id="5270" w:author="林熙悠" w:date="2024-03-21T08:50:56Z">
              <w:rPr>
                <w:rFonts w:hint="eastAsia" w:ascii="仿宋" w:hAnsi="仿宋" w:eastAsia="仿宋"/>
                <w:sz w:val="24"/>
                <w:szCs w:val="24"/>
                <w14:ligatures w14:val="standardContextual"/>
              </w:rPr>
            </w:rPrChange>
            <w14:ligatures w14:val="standardContextual"/>
          </w:rPr>
          <w:t>监管体系，坚决制止餐饮浪费行为。</w:t>
        </w:r>
      </w:ins>
    </w:p>
    <w:p>
      <w:pPr>
        <w:spacing w:line="360" w:lineRule="auto"/>
        <w:ind w:firstLine="420" w:firstLineChars="200"/>
        <w:rPr>
          <w:ins w:id="5271" w:author="林熙悠" w:date="2024-03-25T14:39:28Z"/>
          <w:rFonts w:ascii="Times New Roman" w:hAnsi="Times New Roman" w:eastAsia="宋体"/>
          <w:color w:val="000000"/>
          <w:sz w:val="21"/>
          <w:szCs w:val="24"/>
          <w:rPrChange w:id="5272" w:author="林熙悠" w:date="2024-03-21T08:50:56Z">
            <w:rPr>
              <w:ins w:id="5273" w:author="林熙悠" w:date="2024-03-25T14:39:28Z"/>
              <w:rFonts w:ascii="仿宋" w:hAnsi="仿宋" w:eastAsia="仿宋"/>
              <w:sz w:val="24"/>
              <w:szCs w:val="24"/>
              <w14:ligatures w14:val="standardContextual"/>
            </w:rPr>
          </w:rPrChange>
          <w14:ligatures w14:val="standardContextual"/>
        </w:rPr>
      </w:pPr>
    </w:p>
    <w:p>
      <w:pPr>
        <w:keepNext/>
        <w:keepLines/>
        <w:widowControl w:val="0"/>
        <w:spacing w:line="360" w:lineRule="auto"/>
        <w:jc w:val="both"/>
        <w:outlineLvl w:val="9"/>
        <w:rPr>
          <w:ins w:id="5274" w:author="林熙悠" w:date="2024-03-25T14:39:28Z"/>
          <w:rFonts w:ascii="Times New Roman" w:hAnsi="Times New Roman" w:eastAsia="宋体" w:cs="Times New Roman"/>
          <w:b/>
          <w:bCs/>
          <w:color w:val="000000"/>
          <w:kern w:val="2"/>
          <w:sz w:val="21"/>
          <w:szCs w:val="28"/>
          <w:lang w:val="en-US" w:eastAsia="zh-CN" w:bidi="ar-SA"/>
          <w:rPrChange w:id="5275" w:author="林熙悠" w:date="2024-03-21T08:50:56Z">
            <w:rPr>
              <w:ins w:id="5276" w:author="林熙悠" w:date="2024-03-25T14:39:28Z"/>
              <w:rFonts w:ascii="Times New Roman" w:hAnsi="Times New Roman" w:eastAsia="华文新魏" w:cs="Times New Roman"/>
              <w:b/>
              <w:bCs/>
              <w:kern w:val="2"/>
              <w:sz w:val="28"/>
              <w:szCs w:val="28"/>
              <w:lang w:val="en-US" w:eastAsia="zh-CN" w:bidi="ar-SA"/>
              <w14:ligatures w14:val="standardContextual"/>
            </w:rPr>
          </w:rPrChange>
          <w14:ligatures w14:val="standardContextual"/>
        </w:rPr>
      </w:pPr>
      <w:ins w:id="5277" w:author="林熙悠" w:date="2024-03-25T14:39:28Z">
        <w:r>
          <w:rPr>
            <w:rFonts w:hint="eastAsia" w:ascii="Times New Roman" w:hAnsi="Times New Roman" w:eastAsia="宋体" w:cs="Times New Roman"/>
            <w:b/>
            <w:bCs/>
            <w:color w:val="000000"/>
            <w:kern w:val="2"/>
            <w:sz w:val="21"/>
            <w:szCs w:val="28"/>
            <w:lang w:val="en-US" w:eastAsia="zh-CN" w:bidi="ar-SA"/>
            <w:rPrChange w:id="5278" w:author="林熙悠" w:date="2024-03-21T08:50:56Z">
              <w:rPr>
                <w:rFonts w:hint="eastAsia" w:ascii="Times New Roman" w:hAnsi="Times New Roman" w:eastAsia="华文新魏" w:cs="Times New Roman"/>
                <w:b/>
                <w:bCs/>
                <w:kern w:val="2"/>
                <w:sz w:val="28"/>
                <w:szCs w:val="28"/>
                <w:lang w:val="en-US" w:eastAsia="zh-CN" w:bidi="ar-SA"/>
                <w14:ligatures w14:val="standardContextual"/>
              </w:rPr>
            </w:rPrChange>
            <w14:ligatures w14:val="standardContextual"/>
          </w:rPr>
          <w:t>二、确保不发生规模性返贫</w:t>
        </w:r>
      </w:ins>
    </w:p>
    <w:p>
      <w:pPr>
        <w:spacing w:line="360" w:lineRule="auto"/>
        <w:ind w:firstLine="420" w:firstLineChars="200"/>
        <w:rPr>
          <w:ins w:id="5279" w:author="林熙悠" w:date="2024-03-25T14:39:28Z"/>
          <w:rFonts w:ascii="Times New Roman" w:hAnsi="Times New Roman" w:eastAsia="宋体"/>
          <w:color w:val="000000"/>
          <w:sz w:val="21"/>
          <w:szCs w:val="24"/>
          <w:rPrChange w:id="5280" w:author="林熙悠" w:date="2024-03-21T08:50:56Z">
            <w:rPr>
              <w:ins w:id="5281" w:author="林熙悠" w:date="2024-03-25T14:39:28Z"/>
              <w:rFonts w:ascii="仿宋" w:hAnsi="仿宋" w:eastAsia="仿宋"/>
              <w:sz w:val="24"/>
              <w:szCs w:val="24"/>
              <w14:ligatures w14:val="standardContextual"/>
            </w:rPr>
          </w:rPrChange>
          <w14:ligatures w14:val="standardContextual"/>
        </w:rPr>
      </w:pPr>
      <w:ins w:id="5282" w:author="林熙悠" w:date="2024-03-25T14:39:28Z">
        <w:r>
          <w:rPr>
            <w:rFonts w:hint="eastAsia" w:ascii="Times New Roman" w:hAnsi="Times New Roman" w:eastAsia="宋体"/>
            <w:b/>
            <w:bCs/>
            <w:color w:val="000000"/>
            <w:sz w:val="21"/>
            <w:szCs w:val="24"/>
            <w:rPrChange w:id="5283" w:author="林熙悠" w:date="2024-03-21T08:50:56Z">
              <w:rPr>
                <w:rFonts w:hint="eastAsia" w:ascii="黑体" w:hAnsi="黑体" w:eastAsia="黑体"/>
                <w:b/>
                <w:bCs/>
                <w:sz w:val="24"/>
                <w:szCs w:val="24"/>
                <w14:ligatures w14:val="standardContextual"/>
              </w:rPr>
            </w:rPrChange>
            <w14:ligatures w14:val="standardContextual"/>
          </w:rPr>
          <w:t>（八）落实防止返贫监测帮扶机制。</w:t>
        </w:r>
      </w:ins>
      <w:ins w:id="5284" w:author="林熙悠" w:date="2024-03-25T14:39:28Z">
        <w:r>
          <w:rPr>
            <w:rFonts w:hint="eastAsia" w:ascii="Times New Roman" w:hAnsi="Times New Roman" w:eastAsia="宋体"/>
            <w:color w:val="000000"/>
            <w:sz w:val="21"/>
            <w:szCs w:val="24"/>
            <w:rPrChange w:id="5285" w:author="林熙悠" w:date="2024-03-21T08:50:56Z">
              <w:rPr>
                <w:rFonts w:hint="eastAsia" w:ascii="仿宋" w:hAnsi="仿宋" w:eastAsia="仿宋"/>
                <w:sz w:val="24"/>
                <w:szCs w:val="24"/>
                <w14:ligatures w14:val="standardContextual"/>
              </w:rPr>
            </w:rPrChange>
            <w14:ligatures w14:val="standardContextual"/>
          </w:rPr>
          <w:t>压紧压实</w:t>
        </w:r>
      </w:ins>
      <w:ins w:id="5286" w:author="林熙悠" w:date="2024-03-25T14:39:28Z">
        <w:r>
          <w:rPr>
            <w:rFonts w:hint="eastAsia" w:ascii="Times New Roman" w:hAnsi="Times New Roman" w:eastAsia="宋体"/>
            <w:b/>
            <w:bCs/>
            <w:color w:val="000000"/>
            <w:sz w:val="21"/>
            <w:szCs w:val="24"/>
            <w:rPrChange w:id="5287" w:author="林熙悠" w:date="2024-03-21T08:50:56Z">
              <w:rPr>
                <w:rFonts w:hint="eastAsia" w:ascii="微软雅黑" w:hAnsi="微软雅黑" w:eastAsia="微软雅黑"/>
                <w:b/>
                <w:bCs/>
                <w:color w:val="1F3864"/>
                <w:sz w:val="24"/>
                <w:szCs w:val="24"/>
                <w14:ligatures w14:val="standardContextual"/>
              </w:rPr>
            </w:rPrChange>
            <w14:ligatures w14:val="standardContextual"/>
          </w:rPr>
          <w:t>防止返贫</w:t>
        </w:r>
      </w:ins>
      <w:ins w:id="5288" w:author="林熙悠" w:date="2024-03-25T14:39:28Z">
        <w:r>
          <w:rPr>
            <w:rFonts w:hint="eastAsia" w:ascii="Times New Roman" w:hAnsi="Times New Roman" w:eastAsia="宋体"/>
            <w:color w:val="000000"/>
            <w:sz w:val="21"/>
            <w:szCs w:val="24"/>
            <w:rPrChange w:id="5289" w:author="林熙悠" w:date="2024-03-21T08:50:56Z">
              <w:rPr>
                <w:rFonts w:hint="eastAsia" w:ascii="仿宋" w:hAnsi="仿宋" w:eastAsia="仿宋"/>
                <w:sz w:val="24"/>
                <w:szCs w:val="24"/>
                <w14:ligatures w14:val="standardContextual"/>
              </w:rPr>
            </w:rPrChange>
            <w14:ligatures w14:val="standardContextual"/>
          </w:rPr>
          <w:t>工作责任，持续巩固提升</w:t>
        </w:r>
      </w:ins>
      <w:ins w:id="5290" w:author="林熙悠" w:date="2024-03-25T14:39:28Z">
        <w:r>
          <w:rPr>
            <w:rFonts w:hint="eastAsia" w:ascii="Times New Roman" w:hAnsi="Times New Roman" w:eastAsia="宋体"/>
            <w:b/>
            <w:bCs/>
            <w:color w:val="000000"/>
            <w:sz w:val="21"/>
            <w:szCs w:val="24"/>
            <w:rPrChange w:id="5291" w:author="林熙悠" w:date="2024-03-21T08:50:56Z">
              <w:rPr>
                <w:rFonts w:hint="eastAsia" w:ascii="仿宋" w:hAnsi="仿宋" w:eastAsia="仿宋"/>
                <w:b/>
                <w:bCs/>
                <w:sz w:val="24"/>
                <w:szCs w:val="24"/>
                <w14:ligatures w14:val="standardContextual"/>
              </w:rPr>
            </w:rPrChange>
            <w14:ligatures w14:val="standardContextual"/>
          </w:rPr>
          <w:t>“三保障”和饮水安全保障</w:t>
        </w:r>
      </w:ins>
      <w:ins w:id="5292" w:author="林熙悠" w:date="2024-03-25T14:39:28Z">
        <w:r>
          <w:rPr>
            <w:rFonts w:hint="eastAsia" w:ascii="Times New Roman" w:hAnsi="Times New Roman" w:eastAsia="宋体"/>
            <w:color w:val="000000"/>
            <w:sz w:val="21"/>
            <w:szCs w:val="24"/>
            <w:rPrChange w:id="5293" w:author="林熙悠" w:date="2024-03-21T08:50:56Z">
              <w:rPr>
                <w:rFonts w:hint="eastAsia" w:ascii="仿宋" w:hAnsi="仿宋" w:eastAsia="仿宋"/>
                <w:sz w:val="24"/>
                <w:szCs w:val="24"/>
                <w14:ligatures w14:val="standardContextual"/>
              </w:rPr>
            </w:rPrChange>
            <w14:ligatures w14:val="standardContextual"/>
          </w:rPr>
          <w:t>成果。对存在因灾返贫风险的农户，符合政策规定的可先行落实帮扶措施。加强</w:t>
        </w:r>
      </w:ins>
      <w:ins w:id="5294" w:author="林熙悠" w:date="2024-03-25T14:39:28Z">
        <w:r>
          <w:rPr>
            <w:rFonts w:hint="eastAsia" w:ascii="Times New Roman" w:hAnsi="Times New Roman" w:eastAsia="宋体"/>
            <w:b/>
            <w:bCs/>
            <w:color w:val="000000"/>
            <w:sz w:val="21"/>
            <w:szCs w:val="24"/>
            <w:rPrChange w:id="5295" w:author="林熙悠" w:date="2024-03-21T08:50:56Z">
              <w:rPr>
                <w:rFonts w:hint="eastAsia" w:ascii="仿宋" w:hAnsi="仿宋" w:eastAsia="仿宋"/>
                <w:b/>
                <w:bCs/>
                <w:sz w:val="24"/>
                <w:szCs w:val="24"/>
                <w14:ligatures w14:val="standardContextual"/>
              </w:rPr>
            </w:rPrChange>
            <w14:ligatures w14:val="standardContextual"/>
          </w:rPr>
          <w:t>农村高额医疗费用负担患者监测预警</w:t>
        </w:r>
      </w:ins>
      <w:ins w:id="5296" w:author="林熙悠" w:date="2024-03-25T14:39:28Z">
        <w:r>
          <w:rPr>
            <w:rFonts w:hint="eastAsia" w:ascii="Times New Roman" w:hAnsi="Times New Roman" w:eastAsia="宋体"/>
            <w:color w:val="000000"/>
            <w:sz w:val="21"/>
            <w:szCs w:val="24"/>
            <w:rPrChange w:id="5297" w:author="林熙悠" w:date="2024-03-21T08:50:56Z">
              <w:rPr>
                <w:rFonts w:hint="eastAsia" w:ascii="仿宋" w:hAnsi="仿宋" w:eastAsia="仿宋"/>
                <w:sz w:val="24"/>
                <w:szCs w:val="24"/>
                <w14:ligatures w14:val="standardContextual"/>
              </w:rPr>
            </w:rPrChange>
            <w14:ligatures w14:val="standardContextual"/>
          </w:rPr>
          <w:t>，按规定及时落实医疗保障和救助政策。加快推动</w:t>
        </w:r>
      </w:ins>
      <w:ins w:id="5298" w:author="林熙悠" w:date="2024-03-25T14:39:28Z">
        <w:r>
          <w:rPr>
            <w:rFonts w:hint="eastAsia" w:ascii="Times New Roman" w:hAnsi="Times New Roman" w:eastAsia="宋体"/>
            <w:b/>
            <w:bCs/>
            <w:color w:val="000000"/>
            <w:sz w:val="21"/>
            <w:szCs w:val="24"/>
            <w:rPrChange w:id="5299" w:author="林熙悠" w:date="2024-03-21T08:50:56Z">
              <w:rPr>
                <w:rFonts w:hint="eastAsia" w:ascii="楷体" w:hAnsi="楷体" w:eastAsia="楷体"/>
                <w:b/>
                <w:bCs/>
                <w:color w:val="FF0000"/>
                <w:sz w:val="24"/>
                <w:szCs w:val="24"/>
                <w14:ligatures w14:val="standardContextual"/>
              </w:rPr>
            </w:rPrChange>
            <w14:ligatures w14:val="standardContextual"/>
          </w:rPr>
          <w:t>防止返贫监测与低收入人口动态监测信息平台</w:t>
        </w:r>
      </w:ins>
      <w:ins w:id="5300" w:author="林熙悠" w:date="2024-03-25T14:39:28Z">
        <w:r>
          <w:rPr>
            <w:rFonts w:hint="eastAsia" w:ascii="Times New Roman" w:hAnsi="Times New Roman" w:eastAsia="宋体"/>
            <w:color w:val="000000"/>
            <w:sz w:val="21"/>
            <w:szCs w:val="24"/>
            <w:rPrChange w:id="5301" w:author="林熙悠" w:date="2024-03-21T08:50:56Z">
              <w:rPr>
                <w:rFonts w:hint="eastAsia" w:ascii="仿宋" w:hAnsi="仿宋" w:eastAsia="仿宋"/>
                <w:sz w:val="24"/>
                <w:szCs w:val="24"/>
                <w14:ligatures w14:val="standardContextual"/>
              </w:rPr>
            </w:rPrChange>
            <w14:ligatures w14:val="standardContextual"/>
          </w:rPr>
          <w:t>互联互通，加强跨部门信息整合共享。研究推动防止返贫帮扶政策和农村低收入人口常态化帮扶政策衔接并轨。</w:t>
        </w:r>
      </w:ins>
    </w:p>
    <w:p>
      <w:pPr>
        <w:spacing w:line="360" w:lineRule="auto"/>
        <w:ind w:firstLine="420" w:firstLineChars="200"/>
        <w:rPr>
          <w:ins w:id="5302" w:author="林熙悠" w:date="2024-03-25T14:39:28Z"/>
          <w:rFonts w:ascii="Times New Roman" w:hAnsi="Times New Roman" w:eastAsia="宋体"/>
          <w:color w:val="000000"/>
          <w:sz w:val="21"/>
          <w:szCs w:val="24"/>
          <w:rPrChange w:id="5303" w:author="林熙悠" w:date="2024-03-21T08:50:56Z">
            <w:rPr>
              <w:ins w:id="5304" w:author="林熙悠" w:date="2024-03-25T14:39:28Z"/>
              <w:rFonts w:ascii="仿宋" w:hAnsi="仿宋" w:eastAsia="仿宋"/>
              <w:sz w:val="24"/>
              <w:szCs w:val="24"/>
              <w14:ligatures w14:val="standardContextual"/>
            </w:rPr>
          </w:rPrChange>
          <w14:ligatures w14:val="standardContextual"/>
        </w:rPr>
      </w:pPr>
      <w:ins w:id="5305" w:author="林熙悠" w:date="2024-03-25T14:39:28Z">
        <w:r>
          <w:rPr>
            <w:rFonts w:hint="eastAsia" w:ascii="Times New Roman" w:hAnsi="Times New Roman" w:eastAsia="宋体"/>
            <w:b/>
            <w:bCs/>
            <w:color w:val="000000"/>
            <w:sz w:val="21"/>
            <w:szCs w:val="24"/>
            <w:rPrChange w:id="5306" w:author="林熙悠" w:date="2024-03-21T08:50:56Z">
              <w:rPr>
                <w:rFonts w:hint="eastAsia" w:ascii="黑体" w:hAnsi="黑体" w:eastAsia="黑体"/>
                <w:b/>
                <w:bCs/>
                <w:sz w:val="24"/>
                <w:szCs w:val="24"/>
                <w14:ligatures w14:val="standardContextual"/>
              </w:rPr>
            </w:rPrChange>
            <w14:ligatures w14:val="standardContextual"/>
          </w:rPr>
          <w:t>（九）持续加强产业和就业帮扶。</w:t>
        </w:r>
      </w:ins>
      <w:ins w:id="5307" w:author="林熙悠" w:date="2024-03-25T14:39:28Z">
        <w:r>
          <w:rPr>
            <w:rFonts w:hint="eastAsia" w:ascii="Times New Roman" w:hAnsi="Times New Roman" w:eastAsia="宋体"/>
            <w:color w:val="000000"/>
            <w:sz w:val="21"/>
            <w:szCs w:val="24"/>
            <w:rPrChange w:id="5308" w:author="林熙悠" w:date="2024-03-21T08:50:56Z">
              <w:rPr>
                <w:rFonts w:hint="eastAsia" w:ascii="仿宋" w:hAnsi="仿宋" w:eastAsia="仿宋"/>
                <w:sz w:val="24"/>
                <w:szCs w:val="24"/>
                <w14:ligatures w14:val="standardContextual"/>
              </w:rPr>
            </w:rPrChange>
            <w14:ligatures w14:val="standardContextual"/>
          </w:rPr>
          <w:t>强化</w:t>
        </w:r>
      </w:ins>
      <w:ins w:id="5309" w:author="林熙悠" w:date="2024-03-25T14:39:28Z">
        <w:r>
          <w:rPr>
            <w:rFonts w:hint="eastAsia" w:ascii="Times New Roman" w:hAnsi="Times New Roman" w:eastAsia="宋体"/>
            <w:b/>
            <w:bCs/>
            <w:color w:val="000000"/>
            <w:sz w:val="21"/>
            <w:szCs w:val="24"/>
            <w:rPrChange w:id="5310" w:author="林熙悠" w:date="2024-03-21T08:50:56Z">
              <w:rPr>
                <w:rFonts w:hint="eastAsia" w:ascii="微软雅黑" w:hAnsi="微软雅黑" w:eastAsia="微软雅黑"/>
                <w:b/>
                <w:bCs/>
                <w:color w:val="1F3864"/>
                <w:sz w:val="24"/>
                <w:szCs w:val="24"/>
                <w14:ligatures w14:val="standardContextual"/>
              </w:rPr>
            </w:rPrChange>
            <w14:ligatures w14:val="standardContextual"/>
          </w:rPr>
          <w:t>帮扶产业</w:t>
        </w:r>
      </w:ins>
      <w:ins w:id="5311" w:author="林熙悠" w:date="2024-03-25T14:39:28Z">
        <w:r>
          <w:rPr>
            <w:rFonts w:hint="eastAsia" w:ascii="Times New Roman" w:hAnsi="Times New Roman" w:eastAsia="宋体"/>
            <w:color w:val="000000"/>
            <w:sz w:val="21"/>
            <w:szCs w:val="24"/>
            <w:rPrChange w:id="5312" w:author="林熙悠" w:date="2024-03-21T08:50:56Z">
              <w:rPr>
                <w:rFonts w:hint="eastAsia" w:ascii="仿宋" w:hAnsi="仿宋" w:eastAsia="仿宋"/>
                <w:sz w:val="24"/>
                <w:szCs w:val="24"/>
                <w14:ligatures w14:val="standardContextual"/>
              </w:rPr>
            </w:rPrChange>
            <w14:ligatures w14:val="standardContextual"/>
          </w:rPr>
          <w:t>分类指导，巩固一批、升级一批、盘活一批、调整一批，推动产业提质增效、可持续发展。</w:t>
        </w:r>
      </w:ins>
      <w:ins w:id="5313" w:author="林熙悠" w:date="2024-03-25T14:39:28Z">
        <w:r>
          <w:rPr>
            <w:rFonts w:hint="eastAsia" w:ascii="Times New Roman" w:hAnsi="Times New Roman" w:eastAsia="宋体"/>
            <w:b/>
            <w:bCs/>
            <w:color w:val="000000"/>
            <w:sz w:val="21"/>
            <w:szCs w:val="24"/>
            <w:rPrChange w:id="5314" w:author="林熙悠" w:date="2024-03-21T08:50:56Z">
              <w:rPr>
                <w:rFonts w:hint="eastAsia" w:ascii="仿宋" w:hAnsi="仿宋" w:eastAsia="仿宋"/>
                <w:b/>
                <w:bCs/>
                <w:sz w:val="24"/>
                <w:szCs w:val="24"/>
                <w14:ligatures w14:val="standardContextual"/>
              </w:rPr>
            </w:rPrChange>
            <w14:ligatures w14:val="standardContextual"/>
          </w:rPr>
          <w:t>中央财政衔接推进乡村振兴补助资金</w:t>
        </w:r>
      </w:ins>
      <w:ins w:id="5315" w:author="林熙悠" w:date="2024-03-25T14:39:28Z">
        <w:r>
          <w:rPr>
            <w:rFonts w:hint="eastAsia" w:ascii="Times New Roman" w:hAnsi="Times New Roman" w:eastAsia="宋体"/>
            <w:color w:val="000000"/>
            <w:sz w:val="21"/>
            <w:szCs w:val="24"/>
            <w:rPrChange w:id="5316" w:author="林熙悠" w:date="2024-03-21T08:50:56Z">
              <w:rPr>
                <w:rFonts w:hint="eastAsia" w:ascii="仿宋" w:hAnsi="仿宋" w:eastAsia="仿宋"/>
                <w:sz w:val="24"/>
                <w:szCs w:val="24"/>
                <w14:ligatures w14:val="standardContextual"/>
              </w:rPr>
            </w:rPrChange>
            <w14:ligatures w14:val="standardContextual"/>
          </w:rPr>
          <w:t>用于产业发展的比例保持总体稳定，强化资金项目绩效管理。加强帮扶项目资产管理，符合条件的纳入农村集体资产统一管理。提升消费帮扶助农增收行动实效。推进</w:t>
        </w:r>
      </w:ins>
      <w:ins w:id="5317" w:author="林熙悠" w:date="2024-03-25T14:39:28Z">
        <w:r>
          <w:rPr>
            <w:rFonts w:hint="eastAsia" w:ascii="Times New Roman" w:hAnsi="Times New Roman" w:eastAsia="宋体"/>
            <w:b/>
            <w:bCs/>
            <w:color w:val="000000"/>
            <w:sz w:val="21"/>
            <w:szCs w:val="24"/>
            <w:rPrChange w:id="5318" w:author="林熙悠" w:date="2024-03-21T08:50:56Z">
              <w:rPr>
                <w:rFonts w:hint="eastAsia" w:ascii="楷体" w:hAnsi="楷体" w:eastAsia="楷体"/>
                <w:b/>
                <w:bCs/>
                <w:color w:val="FF0000"/>
                <w:sz w:val="24"/>
                <w:szCs w:val="24"/>
                <w14:ligatures w14:val="standardContextual"/>
              </w:rPr>
            </w:rPrChange>
            <w14:ligatures w14:val="standardContextual"/>
          </w:rPr>
          <w:t>防止返贫就业攻坚行动</w:t>
        </w:r>
      </w:ins>
      <w:ins w:id="5319" w:author="林熙悠" w:date="2024-03-25T14:39:28Z">
        <w:r>
          <w:rPr>
            <w:rFonts w:hint="eastAsia" w:ascii="Times New Roman" w:hAnsi="Times New Roman" w:eastAsia="宋体"/>
            <w:color w:val="000000"/>
            <w:sz w:val="21"/>
            <w:szCs w:val="24"/>
            <w:rPrChange w:id="5320" w:author="林熙悠" w:date="2024-03-21T08:50:56Z">
              <w:rPr>
                <w:rFonts w:hint="eastAsia" w:ascii="仿宋" w:hAnsi="仿宋" w:eastAsia="仿宋"/>
                <w:sz w:val="24"/>
                <w:szCs w:val="24"/>
                <w14:ligatures w14:val="standardContextual"/>
              </w:rPr>
            </w:rPrChange>
            <w14:ligatures w14:val="standardContextual"/>
          </w:rPr>
          <w:t>，落实东西部劳务协作帮扶责任，统筹用好</w:t>
        </w:r>
      </w:ins>
      <w:ins w:id="5321" w:author="林熙悠" w:date="2024-03-25T14:39:28Z">
        <w:r>
          <w:rPr>
            <w:rFonts w:hint="eastAsia" w:ascii="Times New Roman" w:hAnsi="Times New Roman" w:eastAsia="宋体"/>
            <w:b/>
            <w:bCs/>
            <w:color w:val="000000"/>
            <w:sz w:val="21"/>
            <w:szCs w:val="24"/>
            <w:rPrChange w:id="5322" w:author="林熙悠" w:date="2024-03-21T08:50:56Z">
              <w:rPr>
                <w:rFonts w:hint="eastAsia" w:ascii="仿宋" w:hAnsi="仿宋" w:eastAsia="仿宋"/>
                <w:b/>
                <w:bCs/>
                <w:sz w:val="24"/>
                <w:szCs w:val="24"/>
                <w14:ligatures w14:val="standardContextual"/>
              </w:rPr>
            </w:rPrChange>
            <w14:ligatures w14:val="standardContextual"/>
          </w:rPr>
          <w:t>就业帮扶车间、公益岗位</w:t>
        </w:r>
      </w:ins>
      <w:ins w:id="5323" w:author="林熙悠" w:date="2024-03-25T14:39:28Z">
        <w:r>
          <w:rPr>
            <w:rFonts w:hint="eastAsia" w:ascii="Times New Roman" w:hAnsi="Times New Roman" w:eastAsia="宋体"/>
            <w:color w:val="000000"/>
            <w:sz w:val="21"/>
            <w:szCs w:val="24"/>
            <w:rPrChange w:id="5324" w:author="林熙悠" w:date="2024-03-21T08:50:56Z">
              <w:rPr>
                <w:rFonts w:hint="eastAsia" w:ascii="仿宋" w:hAnsi="仿宋" w:eastAsia="仿宋"/>
                <w:sz w:val="24"/>
                <w:szCs w:val="24"/>
                <w14:ligatures w14:val="standardContextual"/>
              </w:rPr>
            </w:rPrChange>
            <w14:ligatures w14:val="standardContextual"/>
          </w:rPr>
          <w:t>等渠道，稳定脱贫劳动力就业规模。</w:t>
        </w:r>
      </w:ins>
    </w:p>
    <w:p>
      <w:pPr>
        <w:spacing w:line="360" w:lineRule="auto"/>
        <w:ind w:firstLine="420" w:firstLineChars="200"/>
        <w:rPr>
          <w:ins w:id="5325" w:author="林熙悠" w:date="2024-03-25T14:39:28Z"/>
          <w:rFonts w:ascii="Times New Roman" w:hAnsi="Times New Roman" w:eastAsia="宋体"/>
          <w:color w:val="000000"/>
          <w:sz w:val="21"/>
          <w:szCs w:val="24"/>
          <w:rPrChange w:id="5326" w:author="林熙悠" w:date="2024-03-21T08:50:56Z">
            <w:rPr>
              <w:ins w:id="5327" w:author="林熙悠" w:date="2024-03-25T14:39:28Z"/>
              <w:rFonts w:ascii="仿宋" w:hAnsi="仿宋" w:eastAsia="仿宋"/>
              <w:sz w:val="24"/>
              <w:szCs w:val="24"/>
              <w14:ligatures w14:val="standardContextual"/>
            </w:rPr>
          </w:rPrChange>
          <w14:ligatures w14:val="standardContextual"/>
        </w:rPr>
      </w:pPr>
      <w:ins w:id="5328" w:author="林熙悠" w:date="2024-03-25T14:39:28Z">
        <w:r>
          <w:rPr>
            <w:rFonts w:hint="eastAsia" w:ascii="Times New Roman" w:hAnsi="Times New Roman" w:eastAsia="宋体"/>
            <w:b/>
            <w:bCs/>
            <w:color w:val="000000"/>
            <w:sz w:val="21"/>
            <w:szCs w:val="24"/>
            <w:rPrChange w:id="5329" w:author="林熙悠" w:date="2024-03-21T08:50:56Z">
              <w:rPr>
                <w:rFonts w:hint="eastAsia" w:ascii="黑体" w:hAnsi="黑体" w:eastAsia="黑体"/>
                <w:b/>
                <w:bCs/>
                <w:sz w:val="24"/>
                <w:szCs w:val="24"/>
                <w14:ligatures w14:val="standardContextual"/>
              </w:rPr>
            </w:rPrChange>
            <w14:ligatures w14:val="standardContextual"/>
          </w:rPr>
          <w:t>（十）加大对重点地区帮扶支持力度。</w:t>
        </w:r>
      </w:ins>
      <w:ins w:id="5330" w:author="林熙悠" w:date="2024-03-25T14:39:28Z">
        <w:r>
          <w:rPr>
            <w:rFonts w:hint="eastAsia" w:ascii="Times New Roman" w:hAnsi="Times New Roman" w:eastAsia="宋体"/>
            <w:color w:val="000000"/>
            <w:sz w:val="21"/>
            <w:szCs w:val="24"/>
            <w:rPrChange w:id="5331" w:author="林熙悠" w:date="2024-03-21T08:50:56Z">
              <w:rPr>
                <w:rFonts w:hint="eastAsia" w:ascii="仿宋" w:hAnsi="仿宋" w:eastAsia="仿宋"/>
                <w:sz w:val="24"/>
                <w:szCs w:val="24"/>
                <w14:ligatures w14:val="standardContextual"/>
              </w:rPr>
            </w:rPrChange>
            <w14:ligatures w14:val="standardContextual"/>
          </w:rPr>
          <w:t>将脱贫县涉农资金统筹整合试点政策优化调整至</w:t>
        </w:r>
      </w:ins>
      <w:ins w:id="5332" w:author="林熙悠" w:date="2024-03-25T14:39:28Z">
        <w:r>
          <w:rPr>
            <w:rFonts w:hint="eastAsia" w:ascii="Times New Roman" w:hAnsi="Times New Roman" w:eastAsia="宋体"/>
            <w:b/>
            <w:bCs/>
            <w:color w:val="000000"/>
            <w:sz w:val="21"/>
            <w:szCs w:val="24"/>
            <w:rPrChange w:id="5333" w:author="林熙悠" w:date="2024-03-21T08:50:56Z">
              <w:rPr>
                <w:rFonts w:hint="eastAsia" w:ascii="微软雅黑" w:hAnsi="微软雅黑" w:eastAsia="微软雅黑"/>
                <w:b/>
                <w:bCs/>
                <w:sz w:val="24"/>
                <w:szCs w:val="24"/>
                <w14:ligatures w14:val="standardContextual"/>
              </w:rPr>
            </w:rPrChange>
            <w14:ligatures w14:val="standardContextual"/>
          </w:rPr>
          <w:t>160个国家乡村振兴重点帮扶县</w:t>
        </w:r>
      </w:ins>
      <w:ins w:id="5334" w:author="林熙悠" w:date="2024-03-25T14:39:28Z">
        <w:r>
          <w:rPr>
            <w:rFonts w:hint="eastAsia" w:ascii="Times New Roman" w:hAnsi="Times New Roman" w:eastAsia="宋体"/>
            <w:color w:val="000000"/>
            <w:sz w:val="21"/>
            <w:szCs w:val="24"/>
            <w:rPrChange w:id="5335" w:author="林熙悠" w:date="2024-03-21T08:50:56Z">
              <w:rPr>
                <w:rFonts w:hint="eastAsia" w:ascii="仿宋" w:hAnsi="仿宋" w:eastAsia="仿宋"/>
                <w:sz w:val="24"/>
                <w:szCs w:val="24"/>
                <w14:ligatures w14:val="standardContextual"/>
              </w:rPr>
            </w:rPrChange>
            <w14:ligatures w14:val="standardContextual"/>
          </w:rPr>
          <w:t>实施，加强整合资金使用监管。国有金融机构加大对国家乡村振兴重点帮扶县金融支持力度。持续开展</w:t>
        </w:r>
      </w:ins>
      <w:ins w:id="5336" w:author="林熙悠" w:date="2024-03-25T14:39:28Z">
        <w:r>
          <w:rPr>
            <w:rFonts w:hint="eastAsia" w:ascii="Times New Roman" w:hAnsi="Times New Roman" w:eastAsia="宋体"/>
            <w:b/>
            <w:bCs/>
            <w:color w:val="000000"/>
            <w:sz w:val="21"/>
            <w:szCs w:val="24"/>
            <w:rPrChange w:id="5337" w:author="林熙悠" w:date="2024-03-21T08:50:56Z">
              <w:rPr>
                <w:rFonts w:hint="eastAsia" w:ascii="仿宋" w:hAnsi="仿宋" w:eastAsia="仿宋"/>
                <w:b/>
                <w:bCs/>
                <w:sz w:val="24"/>
                <w:szCs w:val="24"/>
                <w14:ligatures w14:val="standardContextual"/>
              </w:rPr>
            </w:rPrChange>
            <w14:ligatures w14:val="standardContextual"/>
          </w:rPr>
          <w:t>医疗、教育干部人才“组团式”帮扶</w:t>
        </w:r>
      </w:ins>
      <w:ins w:id="5338" w:author="林熙悠" w:date="2024-03-25T14:39:28Z">
        <w:r>
          <w:rPr>
            <w:rFonts w:hint="eastAsia" w:ascii="Times New Roman" w:hAnsi="Times New Roman" w:eastAsia="宋体"/>
            <w:color w:val="000000"/>
            <w:sz w:val="21"/>
            <w:szCs w:val="24"/>
            <w:rPrChange w:id="5339" w:author="林熙悠" w:date="2024-03-21T08:50:56Z">
              <w:rPr>
                <w:rFonts w:hint="eastAsia" w:ascii="仿宋" w:hAnsi="仿宋" w:eastAsia="仿宋"/>
                <w:sz w:val="24"/>
                <w:szCs w:val="24"/>
                <w14:ligatures w14:val="standardContextual"/>
              </w:rPr>
            </w:rPrChange>
            <w14:ligatures w14:val="standardContextual"/>
          </w:rPr>
          <w:t>和</w:t>
        </w:r>
      </w:ins>
      <w:ins w:id="5340" w:author="林熙悠" w:date="2024-03-25T14:39:28Z">
        <w:r>
          <w:rPr>
            <w:rFonts w:hint="eastAsia" w:ascii="Times New Roman" w:hAnsi="Times New Roman" w:eastAsia="宋体"/>
            <w:b/>
            <w:bCs/>
            <w:color w:val="000000"/>
            <w:sz w:val="21"/>
            <w:szCs w:val="24"/>
            <w:rPrChange w:id="5341" w:author="林熙悠" w:date="2024-03-21T08:50:56Z">
              <w:rPr>
                <w:rFonts w:hint="eastAsia" w:ascii="仿宋" w:hAnsi="仿宋" w:eastAsia="仿宋"/>
                <w:b/>
                <w:bCs/>
                <w:sz w:val="24"/>
                <w:szCs w:val="24"/>
                <w14:ligatures w14:val="standardContextual"/>
              </w:rPr>
            </w:rPrChange>
            <w14:ligatures w14:val="standardContextual"/>
          </w:rPr>
          <w:t>科技特派团选派</w:t>
        </w:r>
      </w:ins>
      <w:ins w:id="5342" w:author="林熙悠" w:date="2024-03-25T14:39:28Z">
        <w:r>
          <w:rPr>
            <w:rFonts w:hint="eastAsia" w:ascii="Times New Roman" w:hAnsi="Times New Roman" w:eastAsia="宋体"/>
            <w:color w:val="000000"/>
            <w:sz w:val="21"/>
            <w:szCs w:val="24"/>
            <w:rPrChange w:id="5343" w:author="林熙悠" w:date="2024-03-21T08:50:56Z">
              <w:rPr>
                <w:rFonts w:hint="eastAsia" w:ascii="仿宋" w:hAnsi="仿宋" w:eastAsia="仿宋"/>
                <w:sz w:val="24"/>
                <w:szCs w:val="24"/>
                <w14:ligatures w14:val="standardContextual"/>
              </w:rPr>
            </w:rPrChange>
            <w14:ligatures w14:val="standardContextual"/>
          </w:rPr>
          <w:t>。高校毕业生</w:t>
        </w:r>
      </w:ins>
      <w:ins w:id="5344" w:author="林熙悠" w:date="2024-03-25T14:39:28Z">
        <w:r>
          <w:rPr>
            <w:rFonts w:hint="eastAsia" w:ascii="Times New Roman" w:hAnsi="Times New Roman" w:eastAsia="宋体"/>
            <w:b/>
            <w:bCs/>
            <w:color w:val="000000"/>
            <w:sz w:val="21"/>
            <w:szCs w:val="24"/>
            <w:rPrChange w:id="5345" w:author="林熙悠" w:date="2024-03-21T08:50:56Z">
              <w:rPr>
                <w:rFonts w:hint="eastAsia" w:ascii="微软雅黑" w:hAnsi="微软雅黑" w:eastAsia="微软雅黑"/>
                <w:b/>
                <w:bCs/>
                <w:color w:val="FF0000"/>
                <w:sz w:val="24"/>
                <w:szCs w:val="24"/>
                <w14:ligatures w14:val="standardContextual"/>
              </w:rPr>
            </w:rPrChange>
            <w14:ligatures w14:val="standardContextual"/>
          </w:rPr>
          <w:t>“三支一扶”计划向脱贫地区倾斜</w:t>
        </w:r>
      </w:ins>
      <w:ins w:id="5346" w:author="林熙悠" w:date="2024-03-25T14:39:28Z">
        <w:r>
          <w:rPr>
            <w:rFonts w:hint="eastAsia" w:ascii="Times New Roman" w:hAnsi="Times New Roman" w:eastAsia="宋体"/>
            <w:color w:val="000000"/>
            <w:sz w:val="21"/>
            <w:szCs w:val="24"/>
            <w:rPrChange w:id="5347" w:author="林熙悠" w:date="2024-03-21T08:50:56Z">
              <w:rPr>
                <w:rFonts w:hint="eastAsia" w:ascii="仿宋" w:hAnsi="仿宋" w:eastAsia="仿宋"/>
                <w:sz w:val="24"/>
                <w:szCs w:val="24"/>
                <w14:ligatures w14:val="standardContextual"/>
              </w:rPr>
            </w:rPrChange>
            <w14:ligatures w14:val="standardContextual"/>
          </w:rPr>
          <w:t>。支持易地扶贫搬迁安置区可持续发展。易地搬迁至城镇后因人口增长出现住房困难的家庭，符合条件的统筹纳入</w:t>
        </w:r>
      </w:ins>
      <w:ins w:id="5348" w:author="林熙悠" w:date="2024-03-25T14:39:28Z">
        <w:r>
          <w:rPr>
            <w:rFonts w:hint="eastAsia" w:ascii="Times New Roman" w:hAnsi="Times New Roman" w:eastAsia="宋体"/>
            <w:b/>
            <w:bCs/>
            <w:color w:val="000000"/>
            <w:sz w:val="21"/>
            <w:szCs w:val="24"/>
            <w:rPrChange w:id="5349" w:author="林熙悠" w:date="2024-03-21T08:50:56Z">
              <w:rPr>
                <w:rFonts w:hint="eastAsia" w:ascii="仿宋" w:hAnsi="仿宋" w:eastAsia="仿宋"/>
                <w:b/>
                <w:bCs/>
                <w:sz w:val="24"/>
                <w:szCs w:val="24"/>
                <w14:ligatures w14:val="standardContextual"/>
              </w:rPr>
            </w:rPrChange>
            <w14:ligatures w14:val="standardContextual"/>
          </w:rPr>
          <w:t>城镇住房保障范围</w:t>
        </w:r>
      </w:ins>
      <w:ins w:id="5350" w:author="林熙悠" w:date="2024-03-25T14:39:28Z">
        <w:r>
          <w:rPr>
            <w:rFonts w:hint="eastAsia" w:ascii="Times New Roman" w:hAnsi="Times New Roman" w:eastAsia="宋体"/>
            <w:color w:val="000000"/>
            <w:sz w:val="21"/>
            <w:szCs w:val="24"/>
            <w:rPrChange w:id="5351" w:author="林熙悠" w:date="2024-03-21T08:50:56Z">
              <w:rPr>
                <w:rFonts w:hint="eastAsia" w:ascii="仿宋" w:hAnsi="仿宋" w:eastAsia="仿宋"/>
                <w:sz w:val="24"/>
                <w:szCs w:val="24"/>
                <w14:ligatures w14:val="standardContextual"/>
              </w:rPr>
            </w:rPrChange>
            <w14:ligatures w14:val="standardContextual"/>
          </w:rPr>
          <w:t>。推动建立</w:t>
        </w:r>
      </w:ins>
      <w:ins w:id="5352" w:author="林熙悠" w:date="2024-03-25T14:39:28Z">
        <w:r>
          <w:rPr>
            <w:rFonts w:hint="eastAsia" w:ascii="Times New Roman" w:hAnsi="Times New Roman" w:eastAsia="宋体"/>
            <w:b/>
            <w:bCs/>
            <w:color w:val="000000"/>
            <w:sz w:val="21"/>
            <w:szCs w:val="24"/>
            <w:rPrChange w:id="5353" w:author="林熙悠" w:date="2024-03-21T08:50:56Z">
              <w:rPr>
                <w:rFonts w:hint="eastAsia" w:ascii="楷体" w:hAnsi="楷体" w:eastAsia="楷体"/>
                <w:b/>
                <w:bCs/>
                <w:color w:val="FF0000"/>
                <w:sz w:val="24"/>
                <w:szCs w:val="24"/>
                <w14:ligatures w14:val="standardContextual"/>
              </w:rPr>
            </w:rPrChange>
            <w14:ligatures w14:val="standardContextual"/>
          </w:rPr>
          <w:t>欠发达地区常态化帮扶机制</w:t>
        </w:r>
      </w:ins>
      <w:ins w:id="5354" w:author="林熙悠" w:date="2024-03-25T14:39:28Z">
        <w:r>
          <w:rPr>
            <w:rFonts w:hint="eastAsia" w:ascii="Times New Roman" w:hAnsi="Times New Roman" w:eastAsia="宋体"/>
            <w:color w:val="000000"/>
            <w:sz w:val="21"/>
            <w:szCs w:val="24"/>
            <w:rPrChange w:id="5355" w:author="林熙悠" w:date="2024-03-21T08:50:56Z">
              <w:rPr>
                <w:rFonts w:hint="eastAsia" w:ascii="仿宋" w:hAnsi="仿宋" w:eastAsia="仿宋"/>
                <w:sz w:val="24"/>
                <w:szCs w:val="24"/>
                <w14:ligatures w14:val="standardContextual"/>
              </w:rPr>
            </w:rPrChange>
            <w14:ligatures w14:val="standardContextual"/>
          </w:rPr>
          <w:t>。</w:t>
        </w:r>
      </w:ins>
    </w:p>
    <w:p>
      <w:pPr>
        <w:spacing w:line="360" w:lineRule="auto"/>
        <w:ind w:firstLine="420" w:firstLineChars="200"/>
        <w:rPr>
          <w:ins w:id="5356" w:author="林熙悠" w:date="2024-03-25T14:39:28Z"/>
          <w:rFonts w:ascii="Times New Roman" w:hAnsi="Times New Roman" w:eastAsia="宋体"/>
          <w:color w:val="000000"/>
          <w:sz w:val="21"/>
          <w:szCs w:val="24"/>
          <w:rPrChange w:id="5357" w:author="林熙悠" w:date="2024-03-21T08:50:56Z">
            <w:rPr>
              <w:ins w:id="5358" w:author="林熙悠" w:date="2024-03-25T14:39:28Z"/>
              <w:rFonts w:ascii="仿宋" w:hAnsi="仿宋" w:eastAsia="仿宋"/>
              <w:sz w:val="24"/>
              <w:szCs w:val="24"/>
              <w14:ligatures w14:val="standardContextual"/>
            </w:rPr>
          </w:rPrChange>
          <w14:ligatures w14:val="standardContextual"/>
        </w:rPr>
      </w:pPr>
    </w:p>
    <w:p>
      <w:pPr>
        <w:keepNext/>
        <w:keepLines/>
        <w:widowControl w:val="0"/>
        <w:spacing w:line="360" w:lineRule="auto"/>
        <w:jc w:val="both"/>
        <w:outlineLvl w:val="9"/>
        <w:rPr>
          <w:ins w:id="5359" w:author="林熙悠" w:date="2024-03-25T14:39:28Z"/>
          <w:rFonts w:ascii="Times New Roman" w:hAnsi="Times New Roman" w:eastAsia="宋体" w:cs="Times New Roman"/>
          <w:b/>
          <w:bCs/>
          <w:color w:val="000000"/>
          <w:kern w:val="2"/>
          <w:sz w:val="21"/>
          <w:szCs w:val="28"/>
          <w:lang w:val="en-US" w:eastAsia="zh-CN" w:bidi="ar-SA"/>
          <w:rPrChange w:id="5360" w:author="林熙悠" w:date="2024-03-21T08:50:56Z">
            <w:rPr>
              <w:ins w:id="5361" w:author="林熙悠" w:date="2024-03-25T14:39:28Z"/>
              <w:rFonts w:ascii="Times New Roman" w:hAnsi="Times New Roman" w:eastAsia="华文新魏" w:cs="Times New Roman"/>
              <w:b/>
              <w:bCs/>
              <w:kern w:val="2"/>
              <w:sz w:val="28"/>
              <w:szCs w:val="28"/>
              <w:lang w:val="en-US" w:eastAsia="zh-CN" w:bidi="ar-SA"/>
              <w14:ligatures w14:val="standardContextual"/>
            </w:rPr>
          </w:rPrChange>
          <w14:ligatures w14:val="standardContextual"/>
        </w:rPr>
      </w:pPr>
      <w:ins w:id="5362" w:author="林熙悠" w:date="2024-03-25T14:39:28Z">
        <w:r>
          <w:rPr>
            <w:rFonts w:hint="eastAsia" w:ascii="Times New Roman" w:hAnsi="Times New Roman" w:eastAsia="宋体" w:cs="Times New Roman"/>
            <w:b/>
            <w:bCs/>
            <w:color w:val="000000"/>
            <w:kern w:val="2"/>
            <w:sz w:val="21"/>
            <w:szCs w:val="28"/>
            <w:lang w:val="en-US" w:eastAsia="zh-CN" w:bidi="ar-SA"/>
            <w:rPrChange w:id="5363" w:author="林熙悠" w:date="2024-03-21T08:50:56Z">
              <w:rPr>
                <w:rFonts w:hint="eastAsia" w:ascii="Times New Roman" w:hAnsi="Times New Roman" w:eastAsia="华文新魏" w:cs="Times New Roman"/>
                <w:b/>
                <w:bCs/>
                <w:kern w:val="2"/>
                <w:sz w:val="28"/>
                <w:szCs w:val="28"/>
                <w:lang w:val="en-US" w:eastAsia="zh-CN" w:bidi="ar-SA"/>
                <w14:ligatures w14:val="standardContextual"/>
              </w:rPr>
            </w:rPrChange>
            <w14:ligatures w14:val="standardContextual"/>
          </w:rPr>
          <w:t>三、提升乡村产业发展水平</w:t>
        </w:r>
      </w:ins>
    </w:p>
    <w:p>
      <w:pPr>
        <w:spacing w:line="360" w:lineRule="auto"/>
        <w:ind w:firstLine="420" w:firstLineChars="200"/>
        <w:rPr>
          <w:ins w:id="5364" w:author="林熙悠" w:date="2024-03-25T14:39:28Z"/>
          <w:rFonts w:ascii="Times New Roman" w:hAnsi="Times New Roman" w:eastAsia="宋体"/>
          <w:color w:val="000000"/>
          <w:sz w:val="21"/>
          <w:szCs w:val="24"/>
          <w:rPrChange w:id="5365" w:author="林熙悠" w:date="2024-03-21T08:50:56Z">
            <w:rPr>
              <w:ins w:id="5366" w:author="林熙悠" w:date="2024-03-25T14:39:28Z"/>
              <w:rFonts w:ascii="仿宋" w:hAnsi="仿宋" w:eastAsia="仿宋"/>
              <w:sz w:val="24"/>
              <w:szCs w:val="24"/>
              <w14:ligatures w14:val="standardContextual"/>
            </w:rPr>
          </w:rPrChange>
          <w14:ligatures w14:val="standardContextual"/>
        </w:rPr>
      </w:pPr>
      <w:ins w:id="5367" w:author="林熙悠" w:date="2024-03-25T14:39:28Z">
        <w:r>
          <w:rPr>
            <w:rFonts w:hint="eastAsia" w:ascii="Times New Roman" w:hAnsi="Times New Roman" w:eastAsia="宋体"/>
            <w:b/>
            <w:bCs/>
            <w:color w:val="000000"/>
            <w:sz w:val="21"/>
            <w:szCs w:val="24"/>
            <w:rPrChange w:id="5368" w:author="林熙悠" w:date="2024-03-21T08:50:56Z">
              <w:rPr>
                <w:rFonts w:hint="eastAsia" w:ascii="黑体" w:hAnsi="黑体" w:eastAsia="黑体"/>
                <w:b/>
                <w:bCs/>
                <w:sz w:val="24"/>
                <w:szCs w:val="24"/>
                <w14:ligatures w14:val="standardContextual"/>
              </w:rPr>
            </w:rPrChange>
            <w14:ligatures w14:val="standardContextual"/>
          </w:rPr>
          <w:t>（十一）促进农村一二三产业融合发展。</w:t>
        </w:r>
      </w:ins>
      <w:ins w:id="5369" w:author="林熙悠" w:date="2024-03-25T14:39:28Z">
        <w:r>
          <w:rPr>
            <w:rFonts w:hint="eastAsia" w:ascii="Times New Roman" w:hAnsi="Times New Roman" w:eastAsia="宋体"/>
            <w:color w:val="000000"/>
            <w:sz w:val="21"/>
            <w:szCs w:val="24"/>
            <w:rPrChange w:id="5370" w:author="林熙悠" w:date="2024-03-21T08:50:56Z">
              <w:rPr>
                <w:rFonts w:hint="eastAsia" w:ascii="仿宋" w:hAnsi="仿宋" w:eastAsia="仿宋"/>
                <w:sz w:val="24"/>
                <w:szCs w:val="24"/>
                <w14:ligatures w14:val="standardContextual"/>
              </w:rPr>
            </w:rPrChange>
            <w14:ligatures w14:val="standardContextual"/>
          </w:rPr>
          <w:t>坚持</w:t>
        </w:r>
      </w:ins>
      <w:ins w:id="5371" w:author="林熙悠" w:date="2024-03-25T14:39:28Z">
        <w:r>
          <w:rPr>
            <w:rFonts w:hint="eastAsia" w:ascii="Times New Roman" w:hAnsi="Times New Roman" w:eastAsia="宋体"/>
            <w:b/>
            <w:bCs/>
            <w:color w:val="000000"/>
            <w:sz w:val="21"/>
            <w:szCs w:val="24"/>
            <w:rPrChange w:id="5372" w:author="林熙悠" w:date="2024-03-21T08:50:56Z">
              <w:rPr>
                <w:rFonts w:hint="eastAsia" w:ascii="仿宋" w:hAnsi="仿宋" w:eastAsia="仿宋"/>
                <w:b/>
                <w:bCs/>
                <w:sz w:val="24"/>
                <w:szCs w:val="24"/>
                <w14:ligatures w14:val="standardContextual"/>
              </w:rPr>
            </w:rPrChange>
            <w14:ligatures w14:val="standardContextual"/>
          </w:rPr>
          <w:t>产业兴农、质量兴农、绿色兴农</w:t>
        </w:r>
      </w:ins>
      <w:ins w:id="5373" w:author="林熙悠" w:date="2024-03-25T14:39:28Z">
        <w:r>
          <w:rPr>
            <w:rFonts w:hint="eastAsia" w:ascii="Times New Roman" w:hAnsi="Times New Roman" w:eastAsia="宋体"/>
            <w:color w:val="000000"/>
            <w:sz w:val="21"/>
            <w:szCs w:val="24"/>
            <w:rPrChange w:id="5374" w:author="林熙悠" w:date="2024-03-21T08:50:56Z">
              <w:rPr>
                <w:rFonts w:hint="eastAsia" w:ascii="仿宋" w:hAnsi="仿宋" w:eastAsia="仿宋"/>
                <w:sz w:val="24"/>
                <w:szCs w:val="24"/>
                <w14:ligatures w14:val="standardContextual"/>
              </w:rPr>
            </w:rPrChange>
            <w14:ligatures w14:val="standardContextual"/>
          </w:rPr>
          <w:t>，加快构建</w:t>
        </w:r>
      </w:ins>
      <w:ins w:id="5375" w:author="林熙悠" w:date="2024-03-25T14:39:28Z">
        <w:r>
          <w:rPr>
            <w:rFonts w:hint="eastAsia" w:ascii="Times New Roman" w:hAnsi="Times New Roman" w:eastAsia="宋体"/>
            <w:b/>
            <w:bCs/>
            <w:color w:val="000000"/>
            <w:sz w:val="21"/>
            <w:szCs w:val="24"/>
            <w:rPrChange w:id="5376" w:author="林熙悠" w:date="2024-03-21T08:50:56Z">
              <w:rPr>
                <w:rFonts w:hint="eastAsia" w:ascii="楷体" w:hAnsi="楷体" w:eastAsia="楷体"/>
                <w:b/>
                <w:bCs/>
                <w:color w:val="FF0000"/>
                <w:sz w:val="24"/>
                <w:szCs w:val="24"/>
                <w14:ligatures w14:val="standardContextual"/>
              </w:rPr>
            </w:rPrChange>
            <w14:ligatures w14:val="standardContextual"/>
          </w:rPr>
          <w:t>粮经饲统筹、农林牧渔并举、产加销贯通、农文旅融合</w:t>
        </w:r>
      </w:ins>
      <w:ins w:id="5377" w:author="林熙悠" w:date="2024-03-25T14:39:28Z">
        <w:r>
          <w:rPr>
            <w:rFonts w:hint="eastAsia" w:ascii="Times New Roman" w:hAnsi="Times New Roman" w:eastAsia="宋体"/>
            <w:color w:val="000000"/>
            <w:sz w:val="21"/>
            <w:szCs w:val="24"/>
            <w:rPrChange w:id="5378" w:author="林熙悠" w:date="2024-03-21T08:50:56Z">
              <w:rPr>
                <w:rFonts w:hint="eastAsia" w:ascii="仿宋" w:hAnsi="仿宋" w:eastAsia="仿宋"/>
                <w:sz w:val="24"/>
                <w:szCs w:val="24"/>
                <w14:ligatures w14:val="standardContextual"/>
              </w:rPr>
            </w:rPrChange>
            <w14:ligatures w14:val="standardContextual"/>
          </w:rPr>
          <w:t>的</w:t>
        </w:r>
      </w:ins>
      <w:ins w:id="5379" w:author="林熙悠" w:date="2024-03-25T14:39:28Z">
        <w:r>
          <w:rPr>
            <w:rFonts w:hint="eastAsia" w:ascii="Times New Roman" w:hAnsi="Times New Roman" w:eastAsia="宋体"/>
            <w:b/>
            <w:bCs/>
            <w:color w:val="000000"/>
            <w:sz w:val="21"/>
            <w:szCs w:val="24"/>
            <w:rPrChange w:id="5380" w:author="林熙悠" w:date="2024-03-21T08:50:56Z">
              <w:rPr>
                <w:rFonts w:hint="eastAsia" w:ascii="微软雅黑" w:hAnsi="微软雅黑" w:eastAsia="微软雅黑"/>
                <w:b/>
                <w:bCs/>
                <w:color w:val="FF0000"/>
                <w:sz w:val="24"/>
                <w:szCs w:val="24"/>
                <w14:ligatures w14:val="standardContextual"/>
              </w:rPr>
            </w:rPrChange>
            <w14:ligatures w14:val="standardContextual"/>
          </w:rPr>
          <w:t>现代乡村产业体系</w:t>
        </w:r>
      </w:ins>
      <w:ins w:id="5381" w:author="林熙悠" w:date="2024-03-25T14:39:28Z">
        <w:r>
          <w:rPr>
            <w:rFonts w:hint="eastAsia" w:ascii="Times New Roman" w:hAnsi="Times New Roman" w:eastAsia="宋体"/>
            <w:color w:val="000000"/>
            <w:sz w:val="21"/>
            <w:szCs w:val="24"/>
            <w:rPrChange w:id="5382" w:author="林熙悠" w:date="2024-03-21T08:50:56Z">
              <w:rPr>
                <w:rFonts w:hint="eastAsia" w:ascii="仿宋" w:hAnsi="仿宋" w:eastAsia="仿宋"/>
                <w:sz w:val="24"/>
                <w:szCs w:val="24"/>
                <w14:ligatures w14:val="standardContextual"/>
              </w:rPr>
            </w:rPrChange>
            <w14:ligatures w14:val="standardContextual"/>
          </w:rPr>
          <w:t>，把农业建成</w:t>
        </w:r>
      </w:ins>
      <w:ins w:id="5383" w:author="林熙悠" w:date="2024-03-25T14:39:28Z">
        <w:r>
          <w:rPr>
            <w:rFonts w:hint="eastAsia" w:ascii="Times New Roman" w:hAnsi="Times New Roman" w:eastAsia="宋体"/>
            <w:b/>
            <w:bCs/>
            <w:color w:val="000000"/>
            <w:sz w:val="21"/>
            <w:szCs w:val="24"/>
            <w:rPrChange w:id="5384" w:author="林熙悠" w:date="2024-03-21T08:50:56Z">
              <w:rPr>
                <w:rFonts w:hint="eastAsia" w:ascii="微软雅黑" w:hAnsi="微软雅黑" w:eastAsia="微软雅黑"/>
                <w:b/>
                <w:bCs/>
                <w:sz w:val="24"/>
                <w:szCs w:val="24"/>
                <w14:ligatures w14:val="standardContextual"/>
              </w:rPr>
            </w:rPrChange>
            <w14:ligatures w14:val="standardContextual"/>
          </w:rPr>
          <w:t>现代化大产业</w:t>
        </w:r>
      </w:ins>
      <w:ins w:id="5385" w:author="林熙悠" w:date="2024-03-25T14:39:28Z">
        <w:r>
          <w:rPr>
            <w:rFonts w:hint="eastAsia" w:ascii="Times New Roman" w:hAnsi="Times New Roman" w:eastAsia="宋体"/>
            <w:color w:val="000000"/>
            <w:sz w:val="21"/>
            <w:szCs w:val="24"/>
            <w:rPrChange w:id="5386" w:author="林熙悠" w:date="2024-03-21T08:50:56Z">
              <w:rPr>
                <w:rFonts w:hint="eastAsia" w:ascii="仿宋" w:hAnsi="仿宋" w:eastAsia="仿宋"/>
                <w:sz w:val="24"/>
                <w:szCs w:val="24"/>
                <w14:ligatures w14:val="standardContextual"/>
              </w:rPr>
            </w:rPrChange>
            <w14:ligatures w14:val="standardContextual"/>
          </w:rPr>
          <w:t>。鼓励各地因地制宜大力发展特色产业，支持打造</w:t>
        </w:r>
      </w:ins>
      <w:ins w:id="5387" w:author="林熙悠" w:date="2024-03-25T14:39:28Z">
        <w:r>
          <w:rPr>
            <w:rFonts w:hint="eastAsia" w:ascii="Times New Roman" w:hAnsi="Times New Roman" w:eastAsia="宋体"/>
            <w:b/>
            <w:bCs/>
            <w:color w:val="000000"/>
            <w:sz w:val="21"/>
            <w:szCs w:val="24"/>
            <w:rPrChange w:id="5388" w:author="林熙悠" w:date="2024-03-21T08:50:56Z">
              <w:rPr>
                <w:rFonts w:hint="eastAsia" w:ascii="微软雅黑" w:hAnsi="微软雅黑" w:eastAsia="微软雅黑"/>
                <w:b/>
                <w:bCs/>
                <w:color w:val="1F3864"/>
                <w:sz w:val="24"/>
                <w:szCs w:val="24"/>
                <w14:ligatures w14:val="standardContextual"/>
              </w:rPr>
            </w:rPrChange>
            <w14:ligatures w14:val="standardContextual"/>
          </w:rPr>
          <w:t>乡土特色品牌</w:t>
        </w:r>
      </w:ins>
      <w:ins w:id="5389" w:author="林熙悠" w:date="2024-03-25T14:39:28Z">
        <w:r>
          <w:rPr>
            <w:rFonts w:hint="eastAsia" w:ascii="Times New Roman" w:hAnsi="Times New Roman" w:eastAsia="宋体"/>
            <w:color w:val="000000"/>
            <w:sz w:val="21"/>
            <w:szCs w:val="24"/>
            <w:rPrChange w:id="5390" w:author="林熙悠" w:date="2024-03-21T08:50:56Z">
              <w:rPr>
                <w:rFonts w:hint="eastAsia" w:ascii="仿宋" w:hAnsi="仿宋" w:eastAsia="仿宋"/>
                <w:sz w:val="24"/>
                <w:szCs w:val="24"/>
                <w14:ligatures w14:val="standardContextual"/>
              </w:rPr>
            </w:rPrChange>
            <w14:ligatures w14:val="standardContextual"/>
          </w:rPr>
          <w:t>。实施</w:t>
        </w:r>
      </w:ins>
      <w:ins w:id="5391" w:author="林熙悠" w:date="2024-03-25T14:39:28Z">
        <w:r>
          <w:rPr>
            <w:rFonts w:hint="eastAsia" w:ascii="Times New Roman" w:hAnsi="Times New Roman" w:eastAsia="宋体"/>
            <w:b/>
            <w:bCs/>
            <w:color w:val="000000"/>
            <w:sz w:val="21"/>
            <w:szCs w:val="24"/>
            <w:rPrChange w:id="5392" w:author="林熙悠" w:date="2024-03-21T08:50:56Z">
              <w:rPr>
                <w:rFonts w:hint="eastAsia" w:ascii="楷体" w:hAnsi="楷体" w:eastAsia="楷体"/>
                <w:b/>
                <w:bCs/>
                <w:color w:val="FF0000"/>
                <w:sz w:val="24"/>
                <w:szCs w:val="24"/>
                <w14:ligatures w14:val="standardContextual"/>
              </w:rPr>
            </w:rPrChange>
            <w14:ligatures w14:val="standardContextual"/>
          </w:rPr>
          <w:t>乡村文旅深度融合工程</w:t>
        </w:r>
      </w:ins>
      <w:ins w:id="5393" w:author="林熙悠" w:date="2024-03-25T14:39:28Z">
        <w:r>
          <w:rPr>
            <w:rFonts w:hint="eastAsia" w:ascii="Times New Roman" w:hAnsi="Times New Roman" w:eastAsia="宋体"/>
            <w:color w:val="000000"/>
            <w:sz w:val="21"/>
            <w:szCs w:val="24"/>
            <w:rPrChange w:id="5394" w:author="林熙悠" w:date="2024-03-21T08:50:56Z">
              <w:rPr>
                <w:rFonts w:hint="eastAsia" w:ascii="仿宋" w:hAnsi="仿宋" w:eastAsia="仿宋"/>
                <w:sz w:val="24"/>
                <w:szCs w:val="24"/>
                <w14:ligatures w14:val="standardContextual"/>
              </w:rPr>
            </w:rPrChange>
            <w14:ligatures w14:val="standardContextual"/>
          </w:rPr>
          <w:t>，推进</w:t>
        </w:r>
      </w:ins>
      <w:ins w:id="5395" w:author="林熙悠" w:date="2024-03-25T14:39:28Z">
        <w:r>
          <w:rPr>
            <w:rFonts w:hint="eastAsia" w:ascii="Times New Roman" w:hAnsi="Times New Roman" w:eastAsia="宋体"/>
            <w:b/>
            <w:bCs/>
            <w:color w:val="000000"/>
            <w:sz w:val="21"/>
            <w:szCs w:val="24"/>
            <w:rPrChange w:id="5396" w:author="林熙悠" w:date="2024-03-21T08:50:56Z">
              <w:rPr>
                <w:rFonts w:hint="eastAsia" w:ascii="仿宋" w:hAnsi="仿宋" w:eastAsia="仿宋"/>
                <w:b/>
                <w:bCs/>
                <w:sz w:val="24"/>
                <w:szCs w:val="24"/>
                <w14:ligatures w14:val="standardContextual"/>
              </w:rPr>
            </w:rPrChange>
            <w14:ligatures w14:val="standardContextual"/>
          </w:rPr>
          <w:t>乡村旅游集聚区（村）建设</w:t>
        </w:r>
      </w:ins>
      <w:ins w:id="5397" w:author="林熙悠" w:date="2024-03-25T14:39:28Z">
        <w:r>
          <w:rPr>
            <w:rFonts w:hint="eastAsia" w:ascii="Times New Roman" w:hAnsi="Times New Roman" w:eastAsia="宋体"/>
            <w:color w:val="000000"/>
            <w:sz w:val="21"/>
            <w:szCs w:val="24"/>
            <w:rPrChange w:id="5398" w:author="林熙悠" w:date="2024-03-21T08:50:56Z">
              <w:rPr>
                <w:rFonts w:hint="eastAsia" w:ascii="仿宋" w:hAnsi="仿宋" w:eastAsia="仿宋"/>
                <w:sz w:val="24"/>
                <w:szCs w:val="24"/>
                <w14:ligatures w14:val="standardContextual"/>
              </w:rPr>
            </w:rPrChange>
            <w14:ligatures w14:val="standardContextual"/>
          </w:rPr>
          <w:t>，培育生态旅游、森林康养、休闲露营等新业态，推进乡村民宿规范发展、提升品质。优化实施</w:t>
        </w:r>
      </w:ins>
      <w:ins w:id="5399" w:author="林熙悠" w:date="2024-03-25T14:39:28Z">
        <w:r>
          <w:rPr>
            <w:rFonts w:hint="eastAsia" w:ascii="Times New Roman" w:hAnsi="Times New Roman" w:eastAsia="宋体"/>
            <w:b/>
            <w:bCs/>
            <w:color w:val="000000"/>
            <w:sz w:val="21"/>
            <w:szCs w:val="24"/>
            <w:rPrChange w:id="5400" w:author="林熙悠" w:date="2024-03-21T08:50:56Z">
              <w:rPr>
                <w:rFonts w:hint="eastAsia" w:ascii="仿宋" w:hAnsi="仿宋" w:eastAsia="仿宋"/>
                <w:b/>
                <w:bCs/>
                <w:sz w:val="24"/>
                <w:szCs w:val="24"/>
                <w14:ligatures w14:val="standardContextual"/>
              </w:rPr>
            </w:rPrChange>
            <w14:ligatures w14:val="standardContextual"/>
          </w:rPr>
          <w:t>农村产业融合发展项目</w:t>
        </w:r>
      </w:ins>
      <w:ins w:id="5401" w:author="林熙悠" w:date="2024-03-25T14:39:28Z">
        <w:r>
          <w:rPr>
            <w:rFonts w:hint="eastAsia" w:ascii="Times New Roman" w:hAnsi="Times New Roman" w:eastAsia="宋体"/>
            <w:color w:val="000000"/>
            <w:sz w:val="21"/>
            <w:szCs w:val="24"/>
            <w:rPrChange w:id="5402" w:author="林熙悠" w:date="2024-03-21T08:50:56Z">
              <w:rPr>
                <w:rFonts w:hint="eastAsia" w:ascii="仿宋" w:hAnsi="仿宋" w:eastAsia="仿宋"/>
                <w:sz w:val="24"/>
                <w:szCs w:val="24"/>
                <w14:ligatures w14:val="standardContextual"/>
              </w:rPr>
            </w:rPrChange>
            <w14:ligatures w14:val="standardContextual"/>
          </w:rPr>
          <w:t>，培育</w:t>
        </w:r>
      </w:ins>
      <w:ins w:id="5403" w:author="林熙悠" w:date="2024-03-25T14:39:28Z">
        <w:r>
          <w:rPr>
            <w:rFonts w:hint="eastAsia" w:ascii="Times New Roman" w:hAnsi="Times New Roman" w:eastAsia="宋体"/>
            <w:b/>
            <w:bCs/>
            <w:color w:val="000000"/>
            <w:sz w:val="21"/>
            <w:szCs w:val="24"/>
            <w:rPrChange w:id="5404" w:author="林熙悠" w:date="2024-03-21T08:50:56Z">
              <w:rPr>
                <w:rFonts w:hint="eastAsia" w:ascii="微软雅黑" w:hAnsi="微软雅黑" w:eastAsia="微软雅黑"/>
                <w:b/>
                <w:bCs/>
                <w:color w:val="1F3864"/>
                <w:sz w:val="24"/>
                <w:szCs w:val="24"/>
                <w14:ligatures w14:val="standardContextual"/>
              </w:rPr>
            </w:rPrChange>
            <w14:ligatures w14:val="standardContextual"/>
          </w:rPr>
          <w:t>农业产业化联合体</w:t>
        </w:r>
      </w:ins>
      <w:ins w:id="5405" w:author="林熙悠" w:date="2024-03-25T14:39:28Z">
        <w:r>
          <w:rPr>
            <w:rFonts w:hint="eastAsia" w:ascii="Times New Roman" w:hAnsi="Times New Roman" w:eastAsia="宋体"/>
            <w:color w:val="000000"/>
            <w:sz w:val="21"/>
            <w:szCs w:val="24"/>
            <w:rPrChange w:id="5406" w:author="林熙悠" w:date="2024-03-21T08:50:56Z">
              <w:rPr>
                <w:rFonts w:hint="eastAsia" w:ascii="仿宋" w:hAnsi="仿宋" w:eastAsia="仿宋"/>
                <w:sz w:val="24"/>
                <w:szCs w:val="24"/>
                <w14:ligatures w14:val="standardContextual"/>
              </w:rPr>
            </w:rPrChange>
            <w14:ligatures w14:val="standardContextual"/>
          </w:rPr>
          <w:t>。</w:t>
        </w:r>
      </w:ins>
    </w:p>
    <w:p>
      <w:pPr>
        <w:spacing w:line="360" w:lineRule="auto"/>
        <w:ind w:firstLine="420" w:firstLineChars="200"/>
        <w:rPr>
          <w:ins w:id="5407" w:author="林熙悠" w:date="2024-03-25T14:39:28Z"/>
          <w:rFonts w:ascii="Times New Roman" w:hAnsi="Times New Roman" w:eastAsia="宋体"/>
          <w:color w:val="000000"/>
          <w:sz w:val="21"/>
          <w:szCs w:val="24"/>
          <w:rPrChange w:id="5408" w:author="林熙悠" w:date="2024-03-21T08:50:56Z">
            <w:rPr>
              <w:ins w:id="5409" w:author="林熙悠" w:date="2024-03-25T14:39:28Z"/>
              <w:rFonts w:ascii="仿宋" w:hAnsi="仿宋" w:eastAsia="仿宋"/>
              <w:sz w:val="24"/>
              <w:szCs w:val="24"/>
              <w14:ligatures w14:val="standardContextual"/>
            </w:rPr>
          </w:rPrChange>
          <w14:ligatures w14:val="standardContextual"/>
        </w:rPr>
      </w:pPr>
      <w:ins w:id="5410" w:author="林熙悠" w:date="2024-03-25T14:39:28Z">
        <w:r>
          <w:rPr>
            <w:rFonts w:hint="eastAsia" w:ascii="Times New Roman" w:hAnsi="Times New Roman" w:eastAsia="宋体"/>
            <w:b/>
            <w:bCs/>
            <w:color w:val="000000"/>
            <w:sz w:val="21"/>
            <w:szCs w:val="24"/>
            <w:rPrChange w:id="5411" w:author="林熙悠" w:date="2024-03-21T08:50:56Z">
              <w:rPr>
                <w:rFonts w:hint="eastAsia" w:ascii="黑体" w:hAnsi="黑体" w:eastAsia="黑体"/>
                <w:b/>
                <w:bCs/>
                <w:sz w:val="24"/>
                <w:szCs w:val="24"/>
                <w14:ligatures w14:val="standardContextual"/>
              </w:rPr>
            </w:rPrChange>
            <w14:ligatures w14:val="standardContextual"/>
          </w:rPr>
          <w:t>（十二）推动农产品加工业优化升级。</w:t>
        </w:r>
      </w:ins>
      <w:ins w:id="5412" w:author="林熙悠" w:date="2024-03-25T14:39:28Z">
        <w:r>
          <w:rPr>
            <w:rFonts w:hint="eastAsia" w:ascii="Times New Roman" w:hAnsi="Times New Roman" w:eastAsia="宋体"/>
            <w:color w:val="000000"/>
            <w:sz w:val="21"/>
            <w:szCs w:val="24"/>
            <w:rPrChange w:id="5413" w:author="林熙悠" w:date="2024-03-21T08:50:56Z">
              <w:rPr>
                <w:rFonts w:hint="eastAsia" w:ascii="仿宋" w:hAnsi="仿宋" w:eastAsia="仿宋"/>
                <w:sz w:val="24"/>
                <w:szCs w:val="24"/>
                <w14:ligatures w14:val="standardContextual"/>
              </w:rPr>
            </w:rPrChange>
            <w14:ligatures w14:val="standardContextual"/>
          </w:rPr>
          <w:t>推进</w:t>
        </w:r>
      </w:ins>
      <w:ins w:id="5414" w:author="林熙悠" w:date="2024-03-25T14:39:28Z">
        <w:r>
          <w:rPr>
            <w:rFonts w:hint="eastAsia" w:ascii="Times New Roman" w:hAnsi="Times New Roman" w:eastAsia="宋体"/>
            <w:b/>
            <w:bCs/>
            <w:color w:val="000000"/>
            <w:sz w:val="21"/>
            <w:szCs w:val="24"/>
            <w:rPrChange w:id="5415" w:author="林熙悠" w:date="2024-03-21T08:50:56Z">
              <w:rPr>
                <w:rFonts w:hint="eastAsia" w:ascii="仿宋" w:hAnsi="仿宋" w:eastAsia="仿宋"/>
                <w:b/>
                <w:bCs/>
                <w:sz w:val="24"/>
                <w:szCs w:val="24"/>
                <w14:ligatures w14:val="standardContextual"/>
              </w:rPr>
            </w:rPrChange>
            <w14:ligatures w14:val="standardContextual"/>
          </w:rPr>
          <w:t>农产品生产</w:t>
        </w:r>
      </w:ins>
      <w:ins w:id="5416" w:author="林熙悠" w:date="2024-03-25T14:39:28Z">
        <w:r>
          <w:rPr>
            <w:rFonts w:hint="eastAsia" w:ascii="Times New Roman" w:hAnsi="Times New Roman" w:eastAsia="宋体"/>
            <w:color w:val="000000"/>
            <w:sz w:val="21"/>
            <w:szCs w:val="24"/>
            <w:rPrChange w:id="5417" w:author="林熙悠" w:date="2024-03-21T08:50:56Z">
              <w:rPr>
                <w:rFonts w:hint="eastAsia" w:ascii="仿宋" w:hAnsi="仿宋" w:eastAsia="仿宋"/>
                <w:sz w:val="24"/>
                <w:szCs w:val="24"/>
                <w14:ligatures w14:val="standardContextual"/>
              </w:rPr>
            </w:rPrChange>
            <w14:ligatures w14:val="standardContextual"/>
          </w:rPr>
          <w:t>和</w:t>
        </w:r>
      </w:ins>
      <w:ins w:id="5418" w:author="林熙悠" w:date="2024-03-25T14:39:28Z">
        <w:r>
          <w:rPr>
            <w:rFonts w:hint="eastAsia" w:ascii="Times New Roman" w:hAnsi="Times New Roman" w:eastAsia="宋体"/>
            <w:b/>
            <w:bCs/>
            <w:color w:val="000000"/>
            <w:sz w:val="21"/>
            <w:szCs w:val="24"/>
            <w:rPrChange w:id="5419" w:author="林熙悠" w:date="2024-03-21T08:50:56Z">
              <w:rPr>
                <w:rFonts w:hint="eastAsia" w:ascii="仿宋" w:hAnsi="仿宋" w:eastAsia="仿宋"/>
                <w:b/>
                <w:bCs/>
                <w:sz w:val="24"/>
                <w:szCs w:val="24"/>
                <w14:ligatures w14:val="standardContextual"/>
              </w:rPr>
            </w:rPrChange>
            <w14:ligatures w14:val="standardContextual"/>
          </w:rPr>
          <w:t>初加工、精深加工</w:t>
        </w:r>
      </w:ins>
      <w:ins w:id="5420" w:author="林熙悠" w:date="2024-03-25T14:39:28Z">
        <w:r>
          <w:rPr>
            <w:rFonts w:hint="eastAsia" w:ascii="Times New Roman" w:hAnsi="Times New Roman" w:eastAsia="宋体"/>
            <w:color w:val="000000"/>
            <w:sz w:val="21"/>
            <w:szCs w:val="24"/>
            <w:rPrChange w:id="5421" w:author="林熙悠" w:date="2024-03-21T08:50:56Z">
              <w:rPr>
                <w:rFonts w:hint="eastAsia" w:ascii="仿宋" w:hAnsi="仿宋" w:eastAsia="仿宋"/>
                <w:sz w:val="24"/>
                <w:szCs w:val="24"/>
                <w14:ligatures w14:val="standardContextual"/>
              </w:rPr>
            </w:rPrChange>
            <w14:ligatures w14:val="standardContextual"/>
          </w:rPr>
          <w:t>协同发展，促进就近就地转化增值。推进农产品加工设施改造提升，支持</w:t>
        </w:r>
      </w:ins>
      <w:ins w:id="5422" w:author="林熙悠" w:date="2024-03-25T14:39:28Z">
        <w:r>
          <w:rPr>
            <w:rFonts w:hint="eastAsia" w:ascii="Times New Roman" w:hAnsi="Times New Roman" w:eastAsia="宋体"/>
            <w:b/>
            <w:bCs/>
            <w:color w:val="000000"/>
            <w:sz w:val="21"/>
            <w:szCs w:val="24"/>
            <w:rPrChange w:id="5423" w:author="林熙悠" w:date="2024-03-21T08:50:56Z">
              <w:rPr>
                <w:rFonts w:hint="eastAsia" w:ascii="仿宋" w:hAnsi="仿宋" w:eastAsia="仿宋"/>
                <w:b/>
                <w:bCs/>
                <w:sz w:val="24"/>
                <w:szCs w:val="24"/>
                <w14:ligatures w14:val="standardContextual"/>
              </w:rPr>
            </w:rPrChange>
            <w14:ligatures w14:val="standardContextual"/>
          </w:rPr>
          <w:t>区域性预冷烘干、储藏保鲜、鲜切包装</w:t>
        </w:r>
      </w:ins>
      <w:ins w:id="5424" w:author="林熙悠" w:date="2024-03-25T14:39:28Z">
        <w:r>
          <w:rPr>
            <w:rFonts w:hint="eastAsia" w:ascii="Times New Roman" w:hAnsi="Times New Roman" w:eastAsia="宋体"/>
            <w:color w:val="000000"/>
            <w:sz w:val="21"/>
            <w:szCs w:val="24"/>
            <w:rPrChange w:id="5425" w:author="林熙悠" w:date="2024-03-21T08:50:56Z">
              <w:rPr>
                <w:rFonts w:hint="eastAsia" w:ascii="仿宋" w:hAnsi="仿宋" w:eastAsia="仿宋"/>
                <w:sz w:val="24"/>
                <w:szCs w:val="24"/>
                <w14:ligatures w14:val="standardContextual"/>
              </w:rPr>
            </w:rPrChange>
            <w14:ligatures w14:val="standardContextual"/>
          </w:rPr>
          <w:t>等初加工设施建设，发展</w:t>
        </w:r>
      </w:ins>
      <w:ins w:id="5426" w:author="林熙悠" w:date="2024-03-25T14:39:28Z">
        <w:r>
          <w:rPr>
            <w:rFonts w:hint="eastAsia" w:ascii="Times New Roman" w:hAnsi="Times New Roman" w:eastAsia="宋体"/>
            <w:b/>
            <w:bCs/>
            <w:color w:val="000000"/>
            <w:sz w:val="21"/>
            <w:szCs w:val="24"/>
            <w:rPrChange w:id="5427" w:author="林熙悠" w:date="2024-03-21T08:50:56Z">
              <w:rPr>
                <w:rFonts w:hint="eastAsia" w:ascii="仿宋" w:hAnsi="仿宋" w:eastAsia="仿宋"/>
                <w:b/>
                <w:bCs/>
                <w:sz w:val="24"/>
                <w:szCs w:val="24"/>
                <w14:ligatures w14:val="standardContextual"/>
              </w:rPr>
            </w:rPrChange>
            <w14:ligatures w14:val="standardContextual"/>
          </w:rPr>
          <w:t>智能化、清洁化</w:t>
        </w:r>
      </w:ins>
      <w:ins w:id="5428" w:author="林熙悠" w:date="2024-03-25T14:39:28Z">
        <w:r>
          <w:rPr>
            <w:rFonts w:hint="eastAsia" w:ascii="Times New Roman" w:hAnsi="Times New Roman" w:eastAsia="宋体"/>
            <w:color w:val="000000"/>
            <w:sz w:val="21"/>
            <w:szCs w:val="24"/>
            <w:rPrChange w:id="5429" w:author="林熙悠" w:date="2024-03-21T08:50:56Z">
              <w:rPr>
                <w:rFonts w:hint="eastAsia" w:ascii="仿宋" w:hAnsi="仿宋" w:eastAsia="仿宋"/>
                <w:sz w:val="24"/>
                <w:szCs w:val="24"/>
                <w14:ligatures w14:val="standardContextual"/>
              </w:rPr>
            </w:rPrChange>
            <w14:ligatures w14:val="standardContextual"/>
          </w:rPr>
          <w:t>精深加工。支持东北地区发展大豆等</w:t>
        </w:r>
      </w:ins>
      <w:ins w:id="5430" w:author="林熙悠" w:date="2024-03-25T14:39:28Z">
        <w:r>
          <w:rPr>
            <w:rFonts w:hint="eastAsia" w:ascii="Times New Roman" w:hAnsi="Times New Roman" w:eastAsia="宋体"/>
            <w:b/>
            <w:bCs/>
            <w:color w:val="000000"/>
            <w:sz w:val="21"/>
            <w:szCs w:val="24"/>
            <w:rPrChange w:id="5431" w:author="林熙悠" w:date="2024-03-21T08:50:56Z">
              <w:rPr>
                <w:rFonts w:hint="eastAsia" w:ascii="仿宋" w:hAnsi="仿宋" w:eastAsia="仿宋"/>
                <w:b/>
                <w:bCs/>
                <w:sz w:val="24"/>
                <w:szCs w:val="24"/>
                <w14:ligatures w14:val="standardContextual"/>
              </w:rPr>
            </w:rPrChange>
            <w14:ligatures w14:val="standardContextual"/>
          </w:rPr>
          <w:t>农产品全产业链</w:t>
        </w:r>
      </w:ins>
      <w:ins w:id="5432" w:author="林熙悠" w:date="2024-03-25T14:39:28Z">
        <w:r>
          <w:rPr>
            <w:rFonts w:hint="eastAsia" w:ascii="Times New Roman" w:hAnsi="Times New Roman" w:eastAsia="宋体"/>
            <w:color w:val="000000"/>
            <w:sz w:val="21"/>
            <w:szCs w:val="24"/>
            <w:rPrChange w:id="5433" w:author="林熙悠" w:date="2024-03-21T08:50:56Z">
              <w:rPr>
                <w:rFonts w:hint="eastAsia" w:ascii="仿宋" w:hAnsi="仿宋" w:eastAsia="仿宋"/>
                <w:sz w:val="24"/>
                <w:szCs w:val="24"/>
                <w14:ligatures w14:val="standardContextual"/>
              </w:rPr>
            </w:rPrChange>
            <w14:ligatures w14:val="standardContextual"/>
          </w:rPr>
          <w:t>加工，打造食品和饲料产业集群。支持粮食和重要农产品主产</w:t>
        </w:r>
      </w:ins>
      <w:ins w:id="5434" w:author="林熙悠" w:date="2024-03-25T14:39:28Z">
        <w:r>
          <w:rPr>
            <w:rFonts w:hint="eastAsia" w:ascii="Times New Roman" w:hAnsi="Times New Roman" w:eastAsia="宋体"/>
            <w:b/>
            <w:bCs/>
            <w:color w:val="000000"/>
            <w:sz w:val="21"/>
            <w:szCs w:val="24"/>
            <w:rPrChange w:id="5435" w:author="林熙悠" w:date="2024-03-21T08:50:56Z">
              <w:rPr>
                <w:rFonts w:hint="eastAsia" w:ascii="仿宋" w:hAnsi="仿宋" w:eastAsia="仿宋"/>
                <w:b/>
                <w:bCs/>
                <w:sz w:val="24"/>
                <w:szCs w:val="24"/>
                <w14:ligatures w14:val="standardContextual"/>
              </w:rPr>
            </w:rPrChange>
            <w14:ligatures w14:val="standardContextual"/>
          </w:rPr>
          <w:t>区</w:t>
        </w:r>
      </w:ins>
      <w:ins w:id="5436" w:author="林熙悠" w:date="2024-03-25T14:39:28Z">
        <w:r>
          <w:rPr>
            <w:rFonts w:hint="eastAsia" w:ascii="Times New Roman" w:hAnsi="Times New Roman" w:eastAsia="宋体"/>
            <w:color w:val="000000"/>
            <w:sz w:val="21"/>
            <w:szCs w:val="24"/>
            <w:rPrChange w:id="5437" w:author="林熙悠" w:date="2024-03-21T08:50:56Z">
              <w:rPr>
                <w:rFonts w:hint="eastAsia" w:ascii="仿宋" w:hAnsi="仿宋" w:eastAsia="仿宋"/>
                <w:sz w:val="24"/>
                <w:szCs w:val="24"/>
                <w14:ligatures w14:val="standardContextual"/>
              </w:rPr>
            </w:rPrChange>
            <w14:ligatures w14:val="standardContextual"/>
          </w:rPr>
          <w:t>建设</w:t>
        </w:r>
      </w:ins>
      <w:ins w:id="5438" w:author="林熙悠" w:date="2024-03-25T14:39:28Z">
        <w:r>
          <w:rPr>
            <w:rFonts w:hint="eastAsia" w:ascii="Times New Roman" w:hAnsi="Times New Roman" w:eastAsia="宋体"/>
            <w:b/>
            <w:bCs/>
            <w:color w:val="000000"/>
            <w:sz w:val="21"/>
            <w:szCs w:val="24"/>
            <w:rPrChange w:id="5439" w:author="林熙悠" w:date="2024-03-21T08:50:56Z">
              <w:rPr>
                <w:rFonts w:hint="eastAsia" w:ascii="仿宋" w:hAnsi="仿宋" w:eastAsia="仿宋"/>
                <w:b/>
                <w:bCs/>
                <w:sz w:val="24"/>
                <w:szCs w:val="24"/>
                <w14:ligatures w14:val="standardContextual"/>
              </w:rPr>
            </w:rPrChange>
            <w14:ligatures w14:val="standardContextual"/>
          </w:rPr>
          <w:t>加工产业园</w:t>
        </w:r>
      </w:ins>
      <w:ins w:id="5440" w:author="林熙悠" w:date="2024-03-25T14:39:28Z">
        <w:r>
          <w:rPr>
            <w:rFonts w:hint="eastAsia" w:ascii="Times New Roman" w:hAnsi="Times New Roman" w:eastAsia="宋体"/>
            <w:color w:val="000000"/>
            <w:sz w:val="21"/>
            <w:szCs w:val="24"/>
            <w:rPrChange w:id="5441" w:author="林熙悠" w:date="2024-03-21T08:50:56Z">
              <w:rPr>
                <w:rFonts w:hint="eastAsia" w:ascii="仿宋" w:hAnsi="仿宋" w:eastAsia="仿宋"/>
                <w:sz w:val="24"/>
                <w:szCs w:val="24"/>
                <w14:ligatures w14:val="standardContextual"/>
              </w:rPr>
            </w:rPrChange>
            <w14:ligatures w14:val="standardContextual"/>
          </w:rPr>
          <w:t>。</w:t>
        </w:r>
      </w:ins>
    </w:p>
    <w:p>
      <w:pPr>
        <w:spacing w:line="360" w:lineRule="auto"/>
        <w:ind w:firstLine="420" w:firstLineChars="200"/>
        <w:rPr>
          <w:ins w:id="5442" w:author="林熙悠" w:date="2024-03-25T14:39:28Z"/>
          <w:rFonts w:ascii="Times New Roman" w:hAnsi="Times New Roman" w:eastAsia="宋体"/>
          <w:color w:val="000000"/>
          <w:sz w:val="21"/>
          <w:szCs w:val="24"/>
          <w:rPrChange w:id="5443" w:author="林熙悠" w:date="2024-03-21T08:50:56Z">
            <w:rPr>
              <w:ins w:id="5444" w:author="林熙悠" w:date="2024-03-25T14:39:28Z"/>
              <w:rFonts w:ascii="仿宋" w:hAnsi="仿宋" w:eastAsia="仿宋"/>
              <w:sz w:val="24"/>
              <w:szCs w:val="24"/>
              <w14:ligatures w14:val="standardContextual"/>
            </w:rPr>
          </w:rPrChange>
          <w14:ligatures w14:val="standardContextual"/>
        </w:rPr>
      </w:pPr>
      <w:ins w:id="5445" w:author="林熙悠" w:date="2024-03-25T14:39:28Z">
        <w:r>
          <w:rPr>
            <w:rFonts w:hint="eastAsia" w:ascii="Times New Roman" w:hAnsi="Times New Roman" w:eastAsia="宋体"/>
            <w:b/>
            <w:bCs/>
            <w:color w:val="000000"/>
            <w:sz w:val="21"/>
            <w:szCs w:val="24"/>
            <w:rPrChange w:id="5446" w:author="林熙悠" w:date="2024-03-21T08:50:56Z">
              <w:rPr>
                <w:rFonts w:hint="eastAsia" w:ascii="黑体" w:hAnsi="黑体" w:eastAsia="黑体"/>
                <w:b/>
                <w:bCs/>
                <w:sz w:val="24"/>
                <w:szCs w:val="24"/>
                <w14:ligatures w14:val="standardContextual"/>
              </w:rPr>
            </w:rPrChange>
            <w14:ligatures w14:val="standardContextual"/>
          </w:rPr>
          <w:t>（十三）推动农村流通高质量发展。</w:t>
        </w:r>
      </w:ins>
      <w:ins w:id="5447" w:author="林熙悠" w:date="2024-03-25T14:39:28Z">
        <w:r>
          <w:rPr>
            <w:rFonts w:hint="eastAsia" w:ascii="Times New Roman" w:hAnsi="Times New Roman" w:eastAsia="宋体"/>
            <w:color w:val="000000"/>
            <w:sz w:val="21"/>
            <w:szCs w:val="24"/>
            <w:rPrChange w:id="5448" w:author="林熙悠" w:date="2024-03-21T08:50:56Z">
              <w:rPr>
                <w:rFonts w:hint="eastAsia" w:ascii="仿宋" w:hAnsi="仿宋" w:eastAsia="仿宋"/>
                <w:sz w:val="24"/>
                <w:szCs w:val="24"/>
                <w14:ligatures w14:val="standardContextual"/>
              </w:rPr>
            </w:rPrChange>
            <w14:ligatures w14:val="standardContextual"/>
          </w:rPr>
          <w:t>深入推进</w:t>
        </w:r>
      </w:ins>
      <w:ins w:id="5449" w:author="林熙悠" w:date="2024-03-25T14:39:28Z">
        <w:r>
          <w:rPr>
            <w:rFonts w:hint="eastAsia" w:ascii="Times New Roman" w:hAnsi="Times New Roman" w:eastAsia="宋体"/>
            <w:b/>
            <w:bCs/>
            <w:color w:val="000000"/>
            <w:sz w:val="21"/>
            <w:szCs w:val="24"/>
            <w:rPrChange w:id="5450" w:author="林熙悠" w:date="2024-03-21T08:50:56Z">
              <w:rPr>
                <w:rFonts w:hint="eastAsia" w:ascii="楷体" w:hAnsi="楷体" w:eastAsia="楷体"/>
                <w:b/>
                <w:bCs/>
                <w:color w:val="FF0000"/>
                <w:sz w:val="24"/>
                <w:szCs w:val="24"/>
                <w14:ligatures w14:val="standardContextual"/>
              </w:rPr>
            </w:rPrChange>
            <w14:ligatures w14:val="standardContextual"/>
          </w:rPr>
          <w:t>县域商业体系</w:t>
        </w:r>
      </w:ins>
      <w:ins w:id="5451" w:author="林熙悠" w:date="2024-03-25T14:39:28Z">
        <w:r>
          <w:rPr>
            <w:rFonts w:hint="eastAsia" w:ascii="Times New Roman" w:hAnsi="Times New Roman" w:eastAsia="宋体"/>
            <w:color w:val="000000"/>
            <w:sz w:val="21"/>
            <w:szCs w:val="24"/>
            <w:rPrChange w:id="5452" w:author="林熙悠" w:date="2024-03-21T08:50:56Z">
              <w:rPr>
                <w:rFonts w:hint="eastAsia" w:ascii="仿宋" w:hAnsi="仿宋" w:eastAsia="仿宋"/>
                <w:sz w:val="24"/>
                <w:szCs w:val="24"/>
                <w14:ligatures w14:val="standardContextual"/>
              </w:rPr>
            </w:rPrChange>
            <w14:ligatures w14:val="standardContextual"/>
          </w:rPr>
          <w:t>建设，健全</w:t>
        </w:r>
      </w:ins>
      <w:ins w:id="5453" w:author="林熙悠" w:date="2024-03-25T14:39:28Z">
        <w:r>
          <w:rPr>
            <w:rFonts w:hint="eastAsia" w:ascii="Times New Roman" w:hAnsi="Times New Roman" w:eastAsia="宋体"/>
            <w:b/>
            <w:bCs/>
            <w:color w:val="000000"/>
            <w:sz w:val="21"/>
            <w:szCs w:val="24"/>
            <w:rPrChange w:id="5454" w:author="林熙悠" w:date="2024-03-21T08:50:56Z">
              <w:rPr>
                <w:rFonts w:hint="eastAsia" w:ascii="楷体" w:hAnsi="楷体" w:eastAsia="楷体"/>
                <w:b/>
                <w:bCs/>
                <w:color w:val="FF0000"/>
                <w:sz w:val="24"/>
                <w:szCs w:val="24"/>
                <w14:ligatures w14:val="standardContextual"/>
              </w:rPr>
            </w:rPrChange>
            <w14:ligatures w14:val="standardContextual"/>
          </w:rPr>
          <w:t>县乡村物流配送体系</w:t>
        </w:r>
      </w:ins>
      <w:ins w:id="5455" w:author="林熙悠" w:date="2024-03-25T14:39:28Z">
        <w:r>
          <w:rPr>
            <w:rFonts w:hint="eastAsia" w:ascii="Times New Roman" w:hAnsi="Times New Roman" w:eastAsia="宋体"/>
            <w:color w:val="000000"/>
            <w:sz w:val="21"/>
            <w:szCs w:val="24"/>
            <w:rPrChange w:id="5456" w:author="林熙悠" w:date="2024-03-21T08:50:56Z">
              <w:rPr>
                <w:rFonts w:hint="eastAsia" w:ascii="仿宋" w:hAnsi="仿宋" w:eastAsia="仿宋"/>
                <w:sz w:val="24"/>
                <w:szCs w:val="24"/>
                <w14:ligatures w14:val="standardContextual"/>
              </w:rPr>
            </w:rPrChange>
            <w14:ligatures w14:val="standardContextual"/>
          </w:rPr>
          <w:t>，促进农村</w:t>
        </w:r>
      </w:ins>
      <w:ins w:id="5457" w:author="林熙悠" w:date="2024-03-25T14:39:28Z">
        <w:r>
          <w:rPr>
            <w:rFonts w:hint="eastAsia" w:ascii="Times New Roman" w:hAnsi="Times New Roman" w:eastAsia="宋体"/>
            <w:b/>
            <w:bCs/>
            <w:color w:val="000000"/>
            <w:sz w:val="21"/>
            <w:szCs w:val="24"/>
            <w:rPrChange w:id="5458" w:author="林熙悠" w:date="2024-03-21T08:50:56Z">
              <w:rPr>
                <w:rFonts w:hint="eastAsia" w:ascii="微软雅黑" w:hAnsi="微软雅黑" w:eastAsia="微软雅黑"/>
                <w:b/>
                <w:bCs/>
                <w:color w:val="1F3864"/>
                <w:sz w:val="24"/>
                <w:szCs w:val="24"/>
                <w14:ligatures w14:val="standardContextual"/>
              </w:rPr>
            </w:rPrChange>
            <w14:ligatures w14:val="standardContextual"/>
          </w:rPr>
          <w:t>客货邮</w:t>
        </w:r>
      </w:ins>
      <w:ins w:id="5459" w:author="林熙悠" w:date="2024-03-25T14:39:28Z">
        <w:r>
          <w:rPr>
            <w:rFonts w:hint="eastAsia" w:ascii="Times New Roman" w:hAnsi="Times New Roman" w:eastAsia="宋体"/>
            <w:color w:val="000000"/>
            <w:sz w:val="21"/>
            <w:szCs w:val="24"/>
            <w:rPrChange w:id="5460" w:author="林熙悠" w:date="2024-03-21T08:50:56Z">
              <w:rPr>
                <w:rFonts w:hint="eastAsia" w:ascii="仿宋" w:hAnsi="仿宋" w:eastAsia="仿宋"/>
                <w:sz w:val="24"/>
                <w:szCs w:val="24"/>
                <w14:ligatures w14:val="standardContextual"/>
              </w:rPr>
            </w:rPrChange>
            <w14:ligatures w14:val="standardContextual"/>
          </w:rPr>
          <w:t>融合发展，大力发展共同配送。推进农产品批发市场转型升级。优化</w:t>
        </w:r>
      </w:ins>
      <w:ins w:id="5461" w:author="林熙悠" w:date="2024-03-25T14:39:28Z">
        <w:r>
          <w:rPr>
            <w:rFonts w:hint="eastAsia" w:ascii="Times New Roman" w:hAnsi="Times New Roman" w:eastAsia="宋体"/>
            <w:b/>
            <w:bCs/>
            <w:color w:val="000000"/>
            <w:sz w:val="21"/>
            <w:szCs w:val="24"/>
            <w:rPrChange w:id="5462" w:author="林熙悠" w:date="2024-03-21T08:50:56Z">
              <w:rPr>
                <w:rFonts w:hint="eastAsia" w:ascii="楷体" w:hAnsi="楷体" w:eastAsia="楷体"/>
                <w:b/>
                <w:bCs/>
                <w:color w:val="FF0000"/>
                <w:sz w:val="24"/>
                <w:szCs w:val="24"/>
                <w14:ligatures w14:val="standardContextual"/>
              </w:rPr>
            </w:rPrChange>
            <w14:ligatures w14:val="standardContextual"/>
          </w:rPr>
          <w:t>农产品冷链物流体系</w:t>
        </w:r>
      </w:ins>
      <w:ins w:id="5463" w:author="林熙悠" w:date="2024-03-25T14:39:28Z">
        <w:r>
          <w:rPr>
            <w:rFonts w:hint="eastAsia" w:ascii="Times New Roman" w:hAnsi="Times New Roman" w:eastAsia="宋体"/>
            <w:color w:val="000000"/>
            <w:sz w:val="21"/>
            <w:szCs w:val="24"/>
            <w:rPrChange w:id="5464" w:author="林熙悠" w:date="2024-03-21T08:50:56Z">
              <w:rPr>
                <w:rFonts w:hint="eastAsia" w:ascii="仿宋" w:hAnsi="仿宋" w:eastAsia="仿宋"/>
                <w:sz w:val="24"/>
                <w:szCs w:val="24"/>
                <w14:ligatures w14:val="standardContextual"/>
              </w:rPr>
            </w:rPrChange>
            <w14:ligatures w14:val="standardContextual"/>
          </w:rPr>
          <w:t>建设，加快建设</w:t>
        </w:r>
      </w:ins>
      <w:ins w:id="5465" w:author="林熙悠" w:date="2024-03-25T14:39:28Z">
        <w:r>
          <w:rPr>
            <w:rFonts w:hint="eastAsia" w:ascii="Times New Roman" w:hAnsi="Times New Roman" w:eastAsia="宋体"/>
            <w:b/>
            <w:bCs/>
            <w:color w:val="000000"/>
            <w:sz w:val="21"/>
            <w:szCs w:val="24"/>
            <w:rPrChange w:id="5466" w:author="林熙悠" w:date="2024-03-21T08:50:56Z">
              <w:rPr>
                <w:rFonts w:hint="eastAsia" w:ascii="仿宋" w:hAnsi="仿宋" w:eastAsia="仿宋"/>
                <w:b/>
                <w:bCs/>
                <w:sz w:val="24"/>
                <w:szCs w:val="24"/>
                <w14:ligatures w14:val="standardContextual"/>
              </w:rPr>
            </w:rPrChange>
            <w14:ligatures w14:val="standardContextual"/>
          </w:rPr>
          <w:t>骨干冷链物流基地</w:t>
        </w:r>
      </w:ins>
      <w:ins w:id="5467" w:author="林熙悠" w:date="2024-03-25T14:39:28Z">
        <w:r>
          <w:rPr>
            <w:rFonts w:hint="eastAsia" w:ascii="Times New Roman" w:hAnsi="Times New Roman" w:eastAsia="宋体"/>
            <w:color w:val="000000"/>
            <w:sz w:val="21"/>
            <w:szCs w:val="24"/>
            <w:rPrChange w:id="5468" w:author="林熙悠" w:date="2024-03-21T08:50:56Z">
              <w:rPr>
                <w:rFonts w:hint="eastAsia" w:ascii="仿宋" w:hAnsi="仿宋" w:eastAsia="仿宋"/>
                <w:sz w:val="24"/>
                <w:szCs w:val="24"/>
                <w14:ligatures w14:val="standardContextual"/>
              </w:rPr>
            </w:rPrChange>
            <w14:ligatures w14:val="standardContextual"/>
          </w:rPr>
          <w:t>，布局建设</w:t>
        </w:r>
      </w:ins>
      <w:ins w:id="5469" w:author="林熙悠" w:date="2024-03-25T14:39:28Z">
        <w:r>
          <w:rPr>
            <w:rFonts w:hint="eastAsia" w:ascii="Times New Roman" w:hAnsi="Times New Roman" w:eastAsia="宋体"/>
            <w:b/>
            <w:bCs/>
            <w:color w:val="000000"/>
            <w:sz w:val="21"/>
            <w:szCs w:val="24"/>
            <w:rPrChange w:id="5470" w:author="林熙悠" w:date="2024-03-21T08:50:56Z">
              <w:rPr>
                <w:rFonts w:hint="eastAsia" w:ascii="仿宋" w:hAnsi="仿宋" w:eastAsia="仿宋"/>
                <w:b/>
                <w:bCs/>
                <w:sz w:val="24"/>
                <w:szCs w:val="24"/>
                <w14:ligatures w14:val="standardContextual"/>
              </w:rPr>
            </w:rPrChange>
            <w14:ligatures w14:val="standardContextual"/>
          </w:rPr>
          <w:t>县域产地公共冷链物流设施</w:t>
        </w:r>
      </w:ins>
      <w:ins w:id="5471" w:author="林熙悠" w:date="2024-03-25T14:39:28Z">
        <w:r>
          <w:rPr>
            <w:rFonts w:hint="eastAsia" w:ascii="Times New Roman" w:hAnsi="Times New Roman" w:eastAsia="宋体"/>
            <w:color w:val="000000"/>
            <w:sz w:val="21"/>
            <w:szCs w:val="24"/>
            <w:rPrChange w:id="5472" w:author="林熙悠" w:date="2024-03-21T08:50:56Z">
              <w:rPr>
                <w:rFonts w:hint="eastAsia" w:ascii="仿宋" w:hAnsi="仿宋" w:eastAsia="仿宋"/>
                <w:sz w:val="24"/>
                <w:szCs w:val="24"/>
                <w14:ligatures w14:val="standardContextual"/>
              </w:rPr>
            </w:rPrChange>
            <w14:ligatures w14:val="standardContextual"/>
          </w:rPr>
          <w:t>。实施</w:t>
        </w:r>
      </w:ins>
      <w:ins w:id="5473" w:author="林熙悠" w:date="2024-03-25T14:39:28Z">
        <w:r>
          <w:rPr>
            <w:rFonts w:hint="eastAsia" w:ascii="Times New Roman" w:hAnsi="Times New Roman" w:eastAsia="宋体"/>
            <w:b/>
            <w:bCs/>
            <w:color w:val="000000"/>
            <w:sz w:val="21"/>
            <w:szCs w:val="24"/>
            <w:rPrChange w:id="5474" w:author="林熙悠" w:date="2024-03-21T08:50:56Z">
              <w:rPr>
                <w:rFonts w:hint="eastAsia" w:ascii="楷体" w:hAnsi="楷体" w:eastAsia="楷体"/>
                <w:b/>
                <w:bCs/>
                <w:color w:val="FF0000"/>
                <w:sz w:val="24"/>
                <w:szCs w:val="24"/>
                <w14:ligatures w14:val="standardContextual"/>
              </w:rPr>
            </w:rPrChange>
            <w14:ligatures w14:val="standardContextual"/>
          </w:rPr>
          <w:t>农村电商高质量发展工程</w:t>
        </w:r>
      </w:ins>
      <w:ins w:id="5475" w:author="林熙悠" w:date="2024-03-25T14:39:28Z">
        <w:r>
          <w:rPr>
            <w:rFonts w:hint="eastAsia" w:ascii="Times New Roman" w:hAnsi="Times New Roman" w:eastAsia="宋体"/>
            <w:color w:val="000000"/>
            <w:sz w:val="21"/>
            <w:szCs w:val="24"/>
            <w:rPrChange w:id="5476" w:author="林熙悠" w:date="2024-03-21T08:50:56Z">
              <w:rPr>
                <w:rFonts w:hint="eastAsia" w:ascii="仿宋" w:hAnsi="仿宋" w:eastAsia="仿宋"/>
                <w:sz w:val="24"/>
                <w:szCs w:val="24"/>
                <w14:ligatures w14:val="standardContextual"/>
              </w:rPr>
            </w:rPrChange>
            <w14:ligatures w14:val="standardContextual"/>
          </w:rPr>
          <w:t>，推进</w:t>
        </w:r>
      </w:ins>
      <w:ins w:id="5477" w:author="林熙悠" w:date="2024-03-25T14:39:28Z">
        <w:r>
          <w:rPr>
            <w:rFonts w:hint="eastAsia" w:ascii="Times New Roman" w:hAnsi="Times New Roman" w:eastAsia="宋体"/>
            <w:b/>
            <w:bCs/>
            <w:color w:val="000000"/>
            <w:sz w:val="21"/>
            <w:szCs w:val="24"/>
            <w:rPrChange w:id="5478" w:author="林熙悠" w:date="2024-03-21T08:50:56Z">
              <w:rPr>
                <w:rFonts w:hint="eastAsia" w:ascii="仿宋" w:hAnsi="仿宋" w:eastAsia="仿宋"/>
                <w:b/>
                <w:bCs/>
                <w:sz w:val="24"/>
                <w:szCs w:val="24"/>
                <w14:ligatures w14:val="standardContextual"/>
              </w:rPr>
            </w:rPrChange>
            <w14:ligatures w14:val="standardContextual"/>
          </w:rPr>
          <w:t>县域电商直播基地建设</w:t>
        </w:r>
      </w:ins>
      <w:ins w:id="5479" w:author="林熙悠" w:date="2024-03-25T14:39:28Z">
        <w:r>
          <w:rPr>
            <w:rFonts w:hint="eastAsia" w:ascii="Times New Roman" w:hAnsi="Times New Roman" w:eastAsia="宋体"/>
            <w:color w:val="000000"/>
            <w:sz w:val="21"/>
            <w:szCs w:val="24"/>
            <w:rPrChange w:id="5480" w:author="林熙悠" w:date="2024-03-21T08:50:56Z">
              <w:rPr>
                <w:rFonts w:hint="eastAsia" w:ascii="仿宋" w:hAnsi="仿宋" w:eastAsia="仿宋"/>
                <w:sz w:val="24"/>
                <w:szCs w:val="24"/>
                <w14:ligatures w14:val="standardContextual"/>
              </w:rPr>
            </w:rPrChange>
            <w14:ligatures w14:val="standardContextual"/>
          </w:rPr>
          <w:t>，发展乡村土特产网络销售。加强农村流通领域市场监管，持续整治农村假冒伪劣产品。</w:t>
        </w:r>
      </w:ins>
    </w:p>
    <w:p>
      <w:pPr>
        <w:spacing w:line="360" w:lineRule="auto"/>
        <w:ind w:firstLine="420" w:firstLineChars="200"/>
        <w:rPr>
          <w:ins w:id="5481" w:author="林熙悠" w:date="2024-03-25T14:39:28Z"/>
          <w:rFonts w:ascii="Times New Roman" w:hAnsi="Times New Roman" w:eastAsia="宋体"/>
          <w:color w:val="000000"/>
          <w:sz w:val="21"/>
          <w:szCs w:val="24"/>
          <w:rPrChange w:id="5482" w:author="林熙悠" w:date="2024-03-21T08:50:56Z">
            <w:rPr>
              <w:ins w:id="5483" w:author="林熙悠" w:date="2024-03-25T14:39:28Z"/>
              <w:rFonts w:ascii="仿宋" w:hAnsi="仿宋" w:eastAsia="仿宋"/>
              <w:sz w:val="24"/>
              <w:szCs w:val="24"/>
              <w14:ligatures w14:val="standardContextual"/>
            </w:rPr>
          </w:rPrChange>
          <w14:ligatures w14:val="standardContextual"/>
        </w:rPr>
      </w:pPr>
      <w:ins w:id="5484" w:author="林熙悠" w:date="2024-03-25T14:39:28Z">
        <w:r>
          <w:rPr>
            <w:rFonts w:hint="eastAsia" w:ascii="Times New Roman" w:hAnsi="Times New Roman" w:eastAsia="宋体"/>
            <w:b/>
            <w:bCs/>
            <w:color w:val="000000"/>
            <w:sz w:val="21"/>
            <w:szCs w:val="24"/>
            <w:rPrChange w:id="5485" w:author="林熙悠" w:date="2024-03-21T08:50:56Z">
              <w:rPr>
                <w:rFonts w:hint="eastAsia" w:ascii="黑体" w:hAnsi="黑体" w:eastAsia="黑体"/>
                <w:b/>
                <w:bCs/>
                <w:sz w:val="24"/>
                <w:szCs w:val="24"/>
                <w14:ligatures w14:val="standardContextual"/>
              </w:rPr>
            </w:rPrChange>
            <w14:ligatures w14:val="standardContextual"/>
          </w:rPr>
          <w:t>（十四）强化农民增收举措。</w:t>
        </w:r>
      </w:ins>
      <w:ins w:id="5486" w:author="林熙悠" w:date="2024-03-25T14:39:28Z">
        <w:r>
          <w:rPr>
            <w:rFonts w:hint="eastAsia" w:ascii="Times New Roman" w:hAnsi="Times New Roman" w:eastAsia="宋体"/>
            <w:color w:val="000000"/>
            <w:sz w:val="21"/>
            <w:szCs w:val="24"/>
            <w:rPrChange w:id="5487" w:author="林熙悠" w:date="2024-03-21T08:50:56Z">
              <w:rPr>
                <w:rFonts w:hint="eastAsia" w:ascii="仿宋" w:hAnsi="仿宋" w:eastAsia="仿宋"/>
                <w:sz w:val="24"/>
                <w:szCs w:val="24"/>
                <w14:ligatures w14:val="standardContextual"/>
              </w:rPr>
            </w:rPrChange>
            <w14:ligatures w14:val="standardContextual"/>
          </w:rPr>
          <w:t>实施</w:t>
        </w:r>
      </w:ins>
      <w:ins w:id="5488" w:author="林熙悠" w:date="2024-03-25T14:39:28Z">
        <w:r>
          <w:rPr>
            <w:rFonts w:hint="eastAsia" w:ascii="Times New Roman" w:hAnsi="Times New Roman" w:eastAsia="宋体"/>
            <w:b/>
            <w:bCs/>
            <w:color w:val="000000"/>
            <w:sz w:val="21"/>
            <w:szCs w:val="24"/>
            <w:rPrChange w:id="5489" w:author="林熙悠" w:date="2024-03-21T08:50:56Z">
              <w:rPr>
                <w:rFonts w:hint="eastAsia" w:ascii="楷体" w:hAnsi="楷体" w:eastAsia="楷体"/>
                <w:b/>
                <w:bCs/>
                <w:color w:val="FF0000"/>
                <w:sz w:val="24"/>
                <w:szCs w:val="24"/>
                <w14:ligatures w14:val="standardContextual"/>
              </w:rPr>
            </w:rPrChange>
            <w14:ligatures w14:val="standardContextual"/>
          </w:rPr>
          <w:t>农民增收促进行动</w:t>
        </w:r>
      </w:ins>
      <w:ins w:id="5490" w:author="林熙悠" w:date="2024-03-25T14:39:28Z">
        <w:r>
          <w:rPr>
            <w:rFonts w:hint="eastAsia" w:ascii="Times New Roman" w:hAnsi="Times New Roman" w:eastAsia="宋体"/>
            <w:color w:val="000000"/>
            <w:sz w:val="21"/>
            <w:szCs w:val="24"/>
            <w:rPrChange w:id="5491" w:author="林熙悠" w:date="2024-03-21T08:50:56Z">
              <w:rPr>
                <w:rFonts w:hint="eastAsia" w:ascii="仿宋" w:hAnsi="仿宋" w:eastAsia="仿宋"/>
                <w:sz w:val="24"/>
                <w:szCs w:val="24"/>
                <w14:ligatures w14:val="standardContextual"/>
              </w:rPr>
            </w:rPrChange>
            <w14:ligatures w14:val="standardContextual"/>
          </w:rPr>
          <w:t>，持续壮大乡村富民产业，支持农户发展</w:t>
        </w:r>
      </w:ins>
      <w:ins w:id="5492" w:author="林熙悠" w:date="2024-03-25T14:39:28Z">
        <w:r>
          <w:rPr>
            <w:rFonts w:hint="eastAsia" w:ascii="Times New Roman" w:hAnsi="Times New Roman" w:eastAsia="宋体"/>
            <w:b/>
            <w:bCs/>
            <w:color w:val="000000"/>
            <w:sz w:val="21"/>
            <w:szCs w:val="24"/>
            <w:rPrChange w:id="5493" w:author="林熙悠" w:date="2024-03-21T08:50:56Z">
              <w:rPr>
                <w:rFonts w:hint="eastAsia" w:ascii="仿宋" w:hAnsi="仿宋" w:eastAsia="仿宋"/>
                <w:b/>
                <w:bCs/>
                <w:sz w:val="24"/>
                <w:szCs w:val="24"/>
                <w14:ligatures w14:val="standardContextual"/>
              </w:rPr>
            </w:rPrChange>
            <w14:ligatures w14:val="standardContextual"/>
          </w:rPr>
          <w:t>特色种养、手工作坊、林下经济</w:t>
        </w:r>
      </w:ins>
      <w:ins w:id="5494" w:author="林熙悠" w:date="2024-03-25T14:39:28Z">
        <w:r>
          <w:rPr>
            <w:rFonts w:hint="eastAsia" w:ascii="Times New Roman" w:hAnsi="Times New Roman" w:eastAsia="宋体"/>
            <w:color w:val="000000"/>
            <w:sz w:val="21"/>
            <w:szCs w:val="24"/>
            <w:rPrChange w:id="5495" w:author="林熙悠" w:date="2024-03-21T08:50:56Z">
              <w:rPr>
                <w:rFonts w:hint="eastAsia" w:ascii="仿宋" w:hAnsi="仿宋" w:eastAsia="仿宋"/>
                <w:sz w:val="24"/>
                <w:szCs w:val="24"/>
                <w14:ligatures w14:val="standardContextual"/>
              </w:rPr>
            </w:rPrChange>
            <w14:ligatures w14:val="standardContextual"/>
          </w:rPr>
          <w:t>等</w:t>
        </w:r>
      </w:ins>
      <w:ins w:id="5496" w:author="林熙悠" w:date="2024-03-25T14:39:28Z">
        <w:r>
          <w:rPr>
            <w:rFonts w:hint="eastAsia" w:ascii="Times New Roman" w:hAnsi="Times New Roman" w:eastAsia="宋体"/>
            <w:b/>
            <w:bCs/>
            <w:color w:val="000000"/>
            <w:sz w:val="21"/>
            <w:szCs w:val="24"/>
            <w:rPrChange w:id="5497" w:author="林熙悠" w:date="2024-03-21T08:50:56Z">
              <w:rPr>
                <w:rFonts w:hint="eastAsia" w:ascii="微软雅黑" w:hAnsi="微软雅黑" w:eastAsia="微软雅黑"/>
                <w:b/>
                <w:bCs/>
                <w:sz w:val="24"/>
                <w:szCs w:val="24"/>
                <w14:ligatures w14:val="standardContextual"/>
              </w:rPr>
            </w:rPrChange>
            <w14:ligatures w14:val="standardContextual"/>
          </w:rPr>
          <w:t>家庭经营项目</w:t>
        </w:r>
      </w:ins>
      <w:ins w:id="5498" w:author="林熙悠" w:date="2024-03-25T14:39:28Z">
        <w:r>
          <w:rPr>
            <w:rFonts w:hint="eastAsia" w:ascii="Times New Roman" w:hAnsi="Times New Roman" w:eastAsia="宋体"/>
            <w:color w:val="000000"/>
            <w:sz w:val="21"/>
            <w:szCs w:val="24"/>
            <w:rPrChange w:id="5499" w:author="林熙悠" w:date="2024-03-21T08:50:56Z">
              <w:rPr>
                <w:rFonts w:hint="eastAsia" w:ascii="仿宋" w:hAnsi="仿宋" w:eastAsia="仿宋"/>
                <w:sz w:val="24"/>
                <w:szCs w:val="24"/>
                <w14:ligatures w14:val="standardContextual"/>
              </w:rPr>
            </w:rPrChange>
            <w14:ligatures w14:val="standardContextual"/>
          </w:rPr>
          <w:t>。强化产业发展联农带农，健全</w:t>
        </w:r>
      </w:ins>
      <w:ins w:id="5500" w:author="林熙悠" w:date="2024-03-25T14:39:28Z">
        <w:r>
          <w:rPr>
            <w:rFonts w:hint="eastAsia" w:ascii="Times New Roman" w:hAnsi="Times New Roman" w:eastAsia="宋体"/>
            <w:b/>
            <w:bCs/>
            <w:color w:val="000000"/>
            <w:sz w:val="21"/>
            <w:szCs w:val="24"/>
            <w:rPrChange w:id="5501" w:author="林熙悠" w:date="2024-03-21T08:50:56Z">
              <w:rPr>
                <w:rFonts w:hint="eastAsia" w:ascii="仿宋" w:hAnsi="仿宋" w:eastAsia="仿宋"/>
                <w:b/>
                <w:bCs/>
                <w:sz w:val="24"/>
                <w:szCs w:val="24"/>
                <w14:ligatures w14:val="standardContextual"/>
              </w:rPr>
            </w:rPrChange>
            <w14:ligatures w14:val="standardContextual"/>
          </w:rPr>
          <w:t>新型农业经营主体</w:t>
        </w:r>
      </w:ins>
      <w:ins w:id="5502" w:author="林熙悠" w:date="2024-03-25T14:39:28Z">
        <w:r>
          <w:rPr>
            <w:rFonts w:hint="eastAsia" w:ascii="Times New Roman" w:hAnsi="Times New Roman" w:eastAsia="宋体"/>
            <w:color w:val="000000"/>
            <w:sz w:val="21"/>
            <w:szCs w:val="24"/>
            <w:rPrChange w:id="5503" w:author="林熙悠" w:date="2024-03-21T08:50:56Z">
              <w:rPr>
                <w:rFonts w:hint="eastAsia" w:ascii="仿宋" w:hAnsi="仿宋" w:eastAsia="仿宋"/>
                <w:sz w:val="24"/>
                <w:szCs w:val="24"/>
                <w14:ligatures w14:val="standardContextual"/>
              </w:rPr>
            </w:rPrChange>
            <w14:ligatures w14:val="standardContextual"/>
          </w:rPr>
          <w:t>和</w:t>
        </w:r>
      </w:ins>
      <w:ins w:id="5504" w:author="林熙悠" w:date="2024-03-25T14:39:28Z">
        <w:r>
          <w:rPr>
            <w:rFonts w:hint="eastAsia" w:ascii="Times New Roman" w:hAnsi="Times New Roman" w:eastAsia="宋体"/>
            <w:b/>
            <w:bCs/>
            <w:color w:val="000000"/>
            <w:sz w:val="21"/>
            <w:szCs w:val="24"/>
            <w:rPrChange w:id="5505" w:author="林熙悠" w:date="2024-03-21T08:50:56Z">
              <w:rPr>
                <w:rFonts w:hint="eastAsia" w:ascii="仿宋" w:hAnsi="仿宋" w:eastAsia="仿宋"/>
                <w:b/>
                <w:bCs/>
                <w:sz w:val="24"/>
                <w:szCs w:val="24"/>
                <w14:ligatures w14:val="standardContextual"/>
              </w:rPr>
            </w:rPrChange>
            <w14:ligatures w14:val="standardContextual"/>
          </w:rPr>
          <w:t>涉农企业扶持政策</w:t>
        </w:r>
      </w:ins>
      <w:ins w:id="5506" w:author="林熙悠" w:date="2024-03-25T14:39:28Z">
        <w:r>
          <w:rPr>
            <w:rFonts w:hint="eastAsia" w:ascii="Times New Roman" w:hAnsi="Times New Roman" w:eastAsia="宋体"/>
            <w:color w:val="000000"/>
            <w:sz w:val="21"/>
            <w:szCs w:val="24"/>
            <w:rPrChange w:id="5507" w:author="林熙悠" w:date="2024-03-21T08:50:56Z">
              <w:rPr>
                <w:rFonts w:hint="eastAsia" w:ascii="仿宋" w:hAnsi="仿宋" w:eastAsia="仿宋"/>
                <w:sz w:val="24"/>
                <w:szCs w:val="24"/>
                <w14:ligatures w14:val="standardContextual"/>
              </w:rPr>
            </w:rPrChange>
            <w14:ligatures w14:val="standardContextual"/>
          </w:rPr>
          <w:t>与</w:t>
        </w:r>
      </w:ins>
      <w:ins w:id="5508" w:author="林熙悠" w:date="2024-03-25T14:39:28Z">
        <w:r>
          <w:rPr>
            <w:rFonts w:hint="eastAsia" w:ascii="Times New Roman" w:hAnsi="Times New Roman" w:eastAsia="宋体"/>
            <w:b/>
            <w:bCs/>
            <w:color w:val="000000"/>
            <w:sz w:val="21"/>
            <w:szCs w:val="24"/>
            <w:rPrChange w:id="5509" w:author="林熙悠" w:date="2024-03-21T08:50:56Z">
              <w:rPr>
                <w:rFonts w:hint="eastAsia" w:ascii="仿宋" w:hAnsi="仿宋" w:eastAsia="仿宋"/>
                <w:b/>
                <w:bCs/>
                <w:sz w:val="24"/>
                <w:szCs w:val="24"/>
                <w14:ligatures w14:val="standardContextual"/>
              </w:rPr>
            </w:rPrChange>
            <w14:ligatures w14:val="standardContextual"/>
          </w:rPr>
          <w:t>带动农户增收</w:t>
        </w:r>
      </w:ins>
      <w:ins w:id="5510" w:author="林熙悠" w:date="2024-03-25T14:39:28Z">
        <w:r>
          <w:rPr>
            <w:rFonts w:hint="eastAsia" w:ascii="Times New Roman" w:hAnsi="Times New Roman" w:eastAsia="宋体"/>
            <w:color w:val="000000"/>
            <w:sz w:val="21"/>
            <w:szCs w:val="24"/>
            <w:rPrChange w:id="5511" w:author="林熙悠" w:date="2024-03-21T08:50:56Z">
              <w:rPr>
                <w:rFonts w:hint="eastAsia" w:ascii="仿宋" w:hAnsi="仿宋" w:eastAsia="仿宋"/>
                <w:sz w:val="24"/>
                <w:szCs w:val="24"/>
                <w14:ligatures w14:val="standardContextual"/>
              </w:rPr>
            </w:rPrChange>
            <w14:ligatures w14:val="standardContextual"/>
          </w:rPr>
          <w:t>挂钩机制。促进农村劳动力多渠道就业，健全跨区域信息共享和有组织劳务输出机制，培育壮大劳务品牌。开展</w:t>
        </w:r>
      </w:ins>
      <w:ins w:id="5512" w:author="林熙悠" w:date="2024-03-25T14:39:28Z">
        <w:r>
          <w:rPr>
            <w:rFonts w:hint="eastAsia" w:ascii="Times New Roman" w:hAnsi="Times New Roman" w:eastAsia="宋体"/>
            <w:b/>
            <w:bCs/>
            <w:color w:val="000000"/>
            <w:sz w:val="21"/>
            <w:szCs w:val="24"/>
            <w:rPrChange w:id="5513" w:author="林熙悠" w:date="2024-03-21T08:50:56Z">
              <w:rPr>
                <w:rFonts w:hint="eastAsia" w:ascii="楷体" w:hAnsi="楷体" w:eastAsia="楷体"/>
                <w:b/>
                <w:bCs/>
                <w:color w:val="FF0000"/>
                <w:sz w:val="24"/>
                <w:szCs w:val="24"/>
                <w14:ligatures w14:val="standardContextual"/>
              </w:rPr>
            </w:rPrChange>
            <w14:ligatures w14:val="standardContextual"/>
          </w:rPr>
          <w:t>农民工服务保障专项行动，</w:t>
        </w:r>
      </w:ins>
      <w:ins w:id="5514" w:author="林熙悠" w:date="2024-03-25T14:39:28Z">
        <w:r>
          <w:rPr>
            <w:rFonts w:hint="eastAsia" w:ascii="Times New Roman" w:hAnsi="Times New Roman" w:eastAsia="宋体"/>
            <w:color w:val="000000"/>
            <w:sz w:val="21"/>
            <w:szCs w:val="24"/>
            <w:rPrChange w:id="5515" w:author="林熙悠" w:date="2024-03-21T08:50:56Z">
              <w:rPr>
                <w:rFonts w:hint="eastAsia" w:ascii="仿宋" w:hAnsi="仿宋" w:eastAsia="仿宋"/>
                <w:sz w:val="24"/>
                <w:szCs w:val="24"/>
                <w14:ligatures w14:val="standardContextual"/>
              </w:rPr>
            </w:rPrChange>
            <w14:ligatures w14:val="standardContextual"/>
          </w:rPr>
          <w:t>加强</w:t>
        </w:r>
      </w:ins>
      <w:ins w:id="5516" w:author="林熙悠" w:date="2024-03-25T14:39:28Z">
        <w:r>
          <w:rPr>
            <w:rFonts w:hint="eastAsia" w:ascii="Times New Roman" w:hAnsi="Times New Roman" w:eastAsia="宋体"/>
            <w:b/>
            <w:bCs/>
            <w:color w:val="000000"/>
            <w:sz w:val="21"/>
            <w:szCs w:val="24"/>
            <w:rPrChange w:id="5517" w:author="林熙悠" w:date="2024-03-21T08:50:56Z">
              <w:rPr>
                <w:rFonts w:hint="eastAsia" w:ascii="仿宋" w:hAnsi="仿宋" w:eastAsia="仿宋"/>
                <w:b/>
                <w:bCs/>
                <w:sz w:val="24"/>
                <w:szCs w:val="24"/>
                <w14:ligatures w14:val="standardContextual"/>
              </w:rPr>
            </w:rPrChange>
            <w14:ligatures w14:val="standardContextual"/>
          </w:rPr>
          <w:t>农民工就业动态监测</w:t>
        </w:r>
      </w:ins>
      <w:ins w:id="5518" w:author="林熙悠" w:date="2024-03-25T14:39:28Z">
        <w:r>
          <w:rPr>
            <w:rFonts w:hint="eastAsia" w:ascii="Times New Roman" w:hAnsi="Times New Roman" w:eastAsia="宋体"/>
            <w:color w:val="000000"/>
            <w:sz w:val="21"/>
            <w:szCs w:val="24"/>
            <w:rPrChange w:id="5519" w:author="林熙悠" w:date="2024-03-21T08:50:56Z">
              <w:rPr>
                <w:rFonts w:hint="eastAsia" w:ascii="仿宋" w:hAnsi="仿宋" w:eastAsia="仿宋"/>
                <w:sz w:val="24"/>
                <w:szCs w:val="24"/>
                <w14:ligatures w14:val="standardContextual"/>
              </w:rPr>
            </w:rPrChange>
            <w14:ligatures w14:val="standardContextual"/>
          </w:rPr>
          <w:t>。加强</w:t>
        </w:r>
      </w:ins>
      <w:ins w:id="5520" w:author="林熙悠" w:date="2024-03-25T14:39:28Z">
        <w:r>
          <w:rPr>
            <w:rFonts w:hint="eastAsia" w:ascii="Times New Roman" w:hAnsi="Times New Roman" w:eastAsia="宋体"/>
            <w:b/>
            <w:bCs/>
            <w:color w:val="000000"/>
            <w:sz w:val="21"/>
            <w:szCs w:val="24"/>
            <w:rPrChange w:id="5521" w:author="林熙悠" w:date="2024-03-21T08:50:56Z">
              <w:rPr>
                <w:rFonts w:hint="eastAsia" w:ascii="楷体" w:hAnsi="楷体" w:eastAsia="楷体"/>
                <w:b/>
                <w:bCs/>
                <w:color w:val="FF0000"/>
                <w:sz w:val="24"/>
                <w:szCs w:val="24"/>
                <w14:ligatures w14:val="standardContextual"/>
              </w:rPr>
            </w:rPrChange>
            <w14:ligatures w14:val="standardContextual"/>
          </w:rPr>
          <w:t>拖欠农民工工资源头预防和风险预警</w:t>
        </w:r>
      </w:ins>
      <w:ins w:id="5522" w:author="林熙悠" w:date="2024-03-25T14:39:28Z">
        <w:r>
          <w:rPr>
            <w:rFonts w:hint="eastAsia" w:ascii="Times New Roman" w:hAnsi="Times New Roman" w:eastAsia="宋体"/>
            <w:color w:val="000000"/>
            <w:sz w:val="21"/>
            <w:szCs w:val="24"/>
            <w:rPrChange w:id="5523" w:author="林熙悠" w:date="2024-03-21T08:50:56Z">
              <w:rPr>
                <w:rFonts w:hint="eastAsia" w:ascii="仿宋" w:hAnsi="仿宋" w:eastAsia="仿宋"/>
                <w:sz w:val="24"/>
                <w:szCs w:val="24"/>
                <w14:ligatures w14:val="standardContextual"/>
              </w:rPr>
            </w:rPrChange>
            <w14:ligatures w14:val="standardContextual"/>
          </w:rPr>
          <w:t>，完善根治欠薪长效机制。加强农民工职业技能培训，推广订单、定向、定岗培训模式。做好</w:t>
        </w:r>
      </w:ins>
      <w:ins w:id="5524" w:author="林熙悠" w:date="2024-03-25T14:39:28Z">
        <w:r>
          <w:rPr>
            <w:rFonts w:hint="eastAsia" w:ascii="Times New Roman" w:hAnsi="Times New Roman" w:eastAsia="宋体"/>
            <w:b/>
            <w:bCs/>
            <w:color w:val="000000"/>
            <w:sz w:val="21"/>
            <w:szCs w:val="24"/>
            <w:rPrChange w:id="5525" w:author="林熙悠" w:date="2024-03-21T08:50:56Z">
              <w:rPr>
                <w:rFonts w:hint="eastAsia" w:ascii="仿宋" w:hAnsi="仿宋" w:eastAsia="仿宋"/>
                <w:b/>
                <w:bCs/>
                <w:sz w:val="24"/>
                <w:szCs w:val="24"/>
                <w14:ligatures w14:val="standardContextual"/>
              </w:rPr>
            </w:rPrChange>
            <w14:ligatures w14:val="standardContextual"/>
          </w:rPr>
          <w:t>大龄农民工就业扶持</w:t>
        </w:r>
      </w:ins>
      <w:ins w:id="5526" w:author="林熙悠" w:date="2024-03-25T14:39:28Z">
        <w:r>
          <w:rPr>
            <w:rFonts w:hint="eastAsia" w:ascii="Times New Roman" w:hAnsi="Times New Roman" w:eastAsia="宋体"/>
            <w:color w:val="000000"/>
            <w:sz w:val="21"/>
            <w:szCs w:val="24"/>
            <w:rPrChange w:id="5527" w:author="林熙悠" w:date="2024-03-21T08:50:56Z">
              <w:rPr>
                <w:rFonts w:hint="eastAsia" w:ascii="仿宋" w:hAnsi="仿宋" w:eastAsia="仿宋"/>
                <w:sz w:val="24"/>
                <w:szCs w:val="24"/>
                <w14:ligatures w14:val="standardContextual"/>
              </w:rPr>
            </w:rPrChange>
            <w14:ligatures w14:val="standardContextual"/>
          </w:rPr>
          <w:t>。在重点工程项目和农业农村基础设施建设领域积极推广</w:t>
        </w:r>
      </w:ins>
      <w:ins w:id="5528" w:author="林熙悠" w:date="2024-03-25T14:39:28Z">
        <w:r>
          <w:rPr>
            <w:rFonts w:hint="eastAsia" w:ascii="Times New Roman" w:hAnsi="Times New Roman" w:eastAsia="宋体"/>
            <w:b/>
            <w:bCs/>
            <w:color w:val="000000"/>
            <w:sz w:val="21"/>
            <w:szCs w:val="24"/>
            <w:rPrChange w:id="5529" w:author="林熙悠" w:date="2024-03-21T08:50:56Z">
              <w:rPr>
                <w:rFonts w:hint="eastAsia" w:ascii="仿宋" w:hAnsi="仿宋" w:eastAsia="仿宋"/>
                <w:b/>
                <w:bCs/>
                <w:sz w:val="24"/>
                <w:szCs w:val="24"/>
                <w14:ligatures w14:val="standardContextual"/>
              </w:rPr>
            </w:rPrChange>
            <w14:ligatures w14:val="standardContextual"/>
          </w:rPr>
          <w:t>以工代赈</w:t>
        </w:r>
      </w:ins>
      <w:ins w:id="5530" w:author="林熙悠" w:date="2024-03-25T14:39:28Z">
        <w:r>
          <w:rPr>
            <w:rFonts w:hint="eastAsia" w:ascii="Times New Roman" w:hAnsi="Times New Roman" w:eastAsia="宋体"/>
            <w:color w:val="000000"/>
            <w:sz w:val="21"/>
            <w:szCs w:val="24"/>
            <w:rPrChange w:id="5531" w:author="林熙悠" w:date="2024-03-21T08:50:56Z">
              <w:rPr>
                <w:rFonts w:hint="eastAsia" w:ascii="仿宋" w:hAnsi="仿宋" w:eastAsia="仿宋"/>
                <w:sz w:val="24"/>
                <w:szCs w:val="24"/>
                <w14:ligatures w14:val="standardContextual"/>
              </w:rPr>
            </w:rPrChange>
            <w14:ligatures w14:val="standardContextual"/>
          </w:rPr>
          <w:t>，继续扩大</w:t>
        </w:r>
      </w:ins>
      <w:ins w:id="5532" w:author="林熙悠" w:date="2024-03-25T14:39:28Z">
        <w:r>
          <w:rPr>
            <w:rFonts w:hint="eastAsia" w:ascii="Times New Roman" w:hAnsi="Times New Roman" w:eastAsia="宋体"/>
            <w:b/>
            <w:bCs/>
            <w:color w:val="000000"/>
            <w:sz w:val="21"/>
            <w:szCs w:val="24"/>
            <w:rPrChange w:id="5533" w:author="林熙悠" w:date="2024-03-21T08:50:56Z">
              <w:rPr>
                <w:rFonts w:hint="eastAsia" w:ascii="仿宋" w:hAnsi="仿宋" w:eastAsia="仿宋"/>
                <w:b/>
                <w:bCs/>
                <w:sz w:val="24"/>
                <w:szCs w:val="24"/>
                <w14:ligatures w14:val="standardContextual"/>
              </w:rPr>
            </w:rPrChange>
            <w14:ligatures w14:val="standardContextual"/>
          </w:rPr>
          <w:t>劳务报酬规模</w:t>
        </w:r>
      </w:ins>
      <w:ins w:id="5534" w:author="林熙悠" w:date="2024-03-25T14:39:28Z">
        <w:r>
          <w:rPr>
            <w:rFonts w:hint="eastAsia" w:ascii="Times New Roman" w:hAnsi="Times New Roman" w:eastAsia="宋体"/>
            <w:color w:val="000000"/>
            <w:sz w:val="21"/>
            <w:szCs w:val="24"/>
            <w:rPrChange w:id="5535" w:author="林熙悠" w:date="2024-03-21T08:50:56Z">
              <w:rPr>
                <w:rFonts w:hint="eastAsia" w:ascii="仿宋" w:hAnsi="仿宋" w:eastAsia="仿宋"/>
                <w:sz w:val="24"/>
                <w:szCs w:val="24"/>
                <w14:ligatures w14:val="standardContextual"/>
              </w:rPr>
            </w:rPrChange>
            <w14:ligatures w14:val="standardContextual"/>
          </w:rPr>
          <w:t>。鼓励以出租、合作开发、入股经营等方式盘活利用农村资源资产，增加农</w:t>
        </w:r>
      </w:ins>
      <w:ins w:id="5536" w:author="林熙悠" w:date="2024-03-25T14:39:28Z">
        <w:r>
          <w:rPr>
            <w:rFonts w:hint="eastAsia" w:ascii="Times New Roman" w:hAnsi="Times New Roman" w:eastAsia="宋体"/>
            <w:b/>
            <w:bCs/>
            <w:color w:val="000000"/>
            <w:sz w:val="21"/>
            <w:szCs w:val="24"/>
            <w:rPrChange w:id="5537" w:author="林熙悠" w:date="2024-03-21T08:50:56Z">
              <w:rPr>
                <w:rFonts w:hint="eastAsia" w:ascii="仿宋" w:hAnsi="仿宋" w:eastAsia="仿宋"/>
                <w:b/>
                <w:bCs/>
                <w:sz w:val="24"/>
                <w:szCs w:val="24"/>
                <w14:ligatures w14:val="standardContextual"/>
              </w:rPr>
            </w:rPrChange>
            <w14:ligatures w14:val="standardContextual"/>
          </w:rPr>
          <w:t>民财产性收入</w:t>
        </w:r>
      </w:ins>
      <w:ins w:id="5538" w:author="林熙悠" w:date="2024-03-25T14:39:28Z">
        <w:r>
          <w:rPr>
            <w:rFonts w:hint="eastAsia" w:ascii="Times New Roman" w:hAnsi="Times New Roman" w:eastAsia="宋体"/>
            <w:color w:val="000000"/>
            <w:sz w:val="21"/>
            <w:szCs w:val="24"/>
            <w:rPrChange w:id="5539" w:author="林熙悠" w:date="2024-03-21T08:50:56Z">
              <w:rPr>
                <w:rFonts w:hint="eastAsia" w:ascii="仿宋" w:hAnsi="仿宋" w:eastAsia="仿宋"/>
                <w:sz w:val="24"/>
                <w:szCs w:val="24"/>
                <w14:ligatures w14:val="standardContextual"/>
              </w:rPr>
            </w:rPrChange>
            <w14:ligatures w14:val="standardContextual"/>
          </w:rPr>
          <w:t>。</w:t>
        </w:r>
      </w:ins>
    </w:p>
    <w:p>
      <w:pPr>
        <w:spacing w:line="360" w:lineRule="auto"/>
        <w:ind w:firstLine="420" w:firstLineChars="200"/>
        <w:rPr>
          <w:ins w:id="5540" w:author="林熙悠" w:date="2024-03-25T14:39:28Z"/>
          <w:rFonts w:ascii="Times New Roman" w:hAnsi="Times New Roman" w:eastAsia="宋体"/>
          <w:color w:val="000000"/>
          <w:sz w:val="21"/>
          <w:szCs w:val="24"/>
          <w:rPrChange w:id="5541" w:author="林熙悠" w:date="2024-03-21T08:50:56Z">
            <w:rPr>
              <w:ins w:id="5542" w:author="林熙悠" w:date="2024-03-25T14:39:28Z"/>
              <w:rFonts w:ascii="仿宋" w:hAnsi="仿宋" w:eastAsia="仿宋"/>
              <w:sz w:val="24"/>
              <w:szCs w:val="24"/>
              <w14:ligatures w14:val="standardContextual"/>
            </w:rPr>
          </w:rPrChange>
          <w14:ligatures w14:val="standardContextual"/>
        </w:rPr>
      </w:pPr>
    </w:p>
    <w:p>
      <w:pPr>
        <w:keepNext/>
        <w:keepLines/>
        <w:widowControl w:val="0"/>
        <w:spacing w:line="360" w:lineRule="auto"/>
        <w:jc w:val="both"/>
        <w:outlineLvl w:val="9"/>
        <w:rPr>
          <w:ins w:id="5543" w:author="林熙悠" w:date="2024-03-25T14:39:28Z"/>
          <w:rFonts w:ascii="Times New Roman" w:hAnsi="Times New Roman" w:eastAsia="宋体" w:cs="Times New Roman"/>
          <w:b/>
          <w:bCs/>
          <w:color w:val="000000"/>
          <w:kern w:val="2"/>
          <w:sz w:val="21"/>
          <w:szCs w:val="28"/>
          <w:lang w:val="en-US" w:eastAsia="zh-CN" w:bidi="ar-SA"/>
          <w:rPrChange w:id="5544" w:author="林熙悠" w:date="2024-03-21T08:50:56Z">
            <w:rPr>
              <w:ins w:id="5545" w:author="林熙悠" w:date="2024-03-25T14:39:28Z"/>
              <w:rFonts w:ascii="Times New Roman" w:hAnsi="Times New Roman" w:eastAsia="华文新魏" w:cs="Times New Roman"/>
              <w:b/>
              <w:bCs/>
              <w:kern w:val="2"/>
              <w:sz w:val="28"/>
              <w:szCs w:val="28"/>
              <w:lang w:val="en-US" w:eastAsia="zh-CN" w:bidi="ar-SA"/>
              <w14:ligatures w14:val="standardContextual"/>
            </w:rPr>
          </w:rPrChange>
          <w14:ligatures w14:val="standardContextual"/>
        </w:rPr>
      </w:pPr>
      <w:ins w:id="5546" w:author="林熙悠" w:date="2024-03-25T14:39:28Z">
        <w:r>
          <w:rPr>
            <w:rFonts w:hint="eastAsia" w:ascii="Times New Roman" w:hAnsi="Times New Roman" w:eastAsia="宋体" w:cs="Times New Roman"/>
            <w:b/>
            <w:bCs/>
            <w:color w:val="000000"/>
            <w:kern w:val="2"/>
            <w:sz w:val="21"/>
            <w:szCs w:val="28"/>
            <w:lang w:val="en-US" w:eastAsia="zh-CN" w:bidi="ar-SA"/>
            <w:rPrChange w:id="5547" w:author="林熙悠" w:date="2024-03-21T08:50:56Z">
              <w:rPr>
                <w:rFonts w:hint="eastAsia" w:ascii="Times New Roman" w:hAnsi="Times New Roman" w:eastAsia="华文新魏" w:cs="Times New Roman"/>
                <w:b/>
                <w:bCs/>
                <w:kern w:val="2"/>
                <w:sz w:val="28"/>
                <w:szCs w:val="28"/>
                <w:lang w:val="en-US" w:eastAsia="zh-CN" w:bidi="ar-SA"/>
                <w14:ligatures w14:val="standardContextual"/>
              </w:rPr>
            </w:rPrChange>
            <w14:ligatures w14:val="standardContextual"/>
          </w:rPr>
          <w:t>四、提升乡村建设水平</w:t>
        </w:r>
      </w:ins>
    </w:p>
    <w:p>
      <w:pPr>
        <w:spacing w:line="360" w:lineRule="auto"/>
        <w:ind w:firstLine="420" w:firstLineChars="200"/>
        <w:rPr>
          <w:ins w:id="5548" w:author="林熙悠" w:date="2024-03-25T14:39:28Z"/>
          <w:rFonts w:ascii="Times New Roman" w:hAnsi="Times New Roman" w:eastAsia="宋体"/>
          <w:color w:val="000000"/>
          <w:sz w:val="21"/>
          <w:szCs w:val="24"/>
          <w:rPrChange w:id="5549" w:author="林熙悠" w:date="2024-03-21T08:50:56Z">
            <w:rPr>
              <w:ins w:id="5550" w:author="林熙悠" w:date="2024-03-25T14:39:28Z"/>
              <w:rFonts w:ascii="仿宋" w:hAnsi="仿宋" w:eastAsia="仿宋"/>
              <w:sz w:val="24"/>
              <w:szCs w:val="24"/>
              <w14:ligatures w14:val="standardContextual"/>
            </w:rPr>
          </w:rPrChange>
          <w14:ligatures w14:val="standardContextual"/>
        </w:rPr>
      </w:pPr>
      <w:ins w:id="5551" w:author="林熙悠" w:date="2024-03-25T14:39:28Z">
        <w:r>
          <w:rPr>
            <w:rFonts w:hint="eastAsia" w:ascii="Times New Roman" w:hAnsi="Times New Roman" w:eastAsia="宋体"/>
            <w:b/>
            <w:bCs/>
            <w:color w:val="000000"/>
            <w:sz w:val="21"/>
            <w:szCs w:val="24"/>
            <w:rPrChange w:id="5552" w:author="林熙悠" w:date="2024-03-21T08:50:56Z">
              <w:rPr>
                <w:rFonts w:hint="eastAsia" w:ascii="黑体" w:hAnsi="黑体" w:eastAsia="黑体"/>
                <w:b/>
                <w:bCs/>
                <w:sz w:val="24"/>
                <w:szCs w:val="24"/>
                <w14:ligatures w14:val="standardContextual"/>
              </w:rPr>
            </w:rPrChange>
            <w14:ligatures w14:val="standardContextual"/>
          </w:rPr>
          <w:t>（十五）增强乡村规划引领效能。</w:t>
        </w:r>
      </w:ins>
      <w:ins w:id="5553" w:author="林熙悠" w:date="2024-03-25T14:39:28Z">
        <w:r>
          <w:rPr>
            <w:rFonts w:hint="eastAsia" w:ascii="Times New Roman" w:hAnsi="Times New Roman" w:eastAsia="宋体"/>
            <w:color w:val="000000"/>
            <w:sz w:val="21"/>
            <w:szCs w:val="24"/>
            <w:rPrChange w:id="5554" w:author="林熙悠" w:date="2024-03-21T08:50:56Z">
              <w:rPr>
                <w:rFonts w:hint="eastAsia" w:ascii="仿宋" w:hAnsi="仿宋" w:eastAsia="仿宋"/>
                <w:sz w:val="24"/>
                <w:szCs w:val="24"/>
                <w14:ligatures w14:val="standardContextual"/>
              </w:rPr>
            </w:rPrChange>
            <w14:ligatures w14:val="standardContextual"/>
          </w:rPr>
          <w:t>适应</w:t>
        </w:r>
      </w:ins>
      <w:ins w:id="5555" w:author="林熙悠" w:date="2024-03-25T14:39:28Z">
        <w:r>
          <w:rPr>
            <w:rFonts w:hint="eastAsia" w:ascii="Times New Roman" w:hAnsi="Times New Roman" w:eastAsia="宋体"/>
            <w:b/>
            <w:bCs/>
            <w:color w:val="000000"/>
            <w:sz w:val="21"/>
            <w:szCs w:val="24"/>
            <w:rPrChange w:id="5556" w:author="林熙悠" w:date="2024-03-21T08:50:56Z">
              <w:rPr>
                <w:rFonts w:hint="eastAsia" w:ascii="微软雅黑" w:hAnsi="微软雅黑" w:eastAsia="微软雅黑"/>
                <w:b/>
                <w:bCs/>
                <w:color w:val="1F3864"/>
                <w:sz w:val="24"/>
                <w:szCs w:val="24"/>
                <w14:ligatures w14:val="standardContextual"/>
              </w:rPr>
            </w:rPrChange>
            <w14:ligatures w14:val="standardContextual"/>
          </w:rPr>
          <w:t>乡村人口</w:t>
        </w:r>
      </w:ins>
      <w:ins w:id="5557" w:author="林熙悠" w:date="2024-03-25T14:39:28Z">
        <w:r>
          <w:rPr>
            <w:rFonts w:hint="eastAsia" w:ascii="Times New Roman" w:hAnsi="Times New Roman" w:eastAsia="宋体"/>
            <w:color w:val="000000"/>
            <w:sz w:val="21"/>
            <w:szCs w:val="24"/>
            <w:rPrChange w:id="5558" w:author="林熙悠" w:date="2024-03-21T08:50:56Z">
              <w:rPr>
                <w:rFonts w:hint="eastAsia" w:ascii="仿宋" w:hAnsi="仿宋" w:eastAsia="仿宋"/>
                <w:sz w:val="24"/>
                <w:szCs w:val="24"/>
                <w14:ligatures w14:val="standardContextual"/>
              </w:rPr>
            </w:rPrChange>
            <w14:ligatures w14:val="standardContextual"/>
          </w:rPr>
          <w:t>变化趋势，优化村庄布局、产业结构、公共服务配置。强化县域国土空间规划对城镇、村庄、产业园区等空间布局的统筹。分类编制</w:t>
        </w:r>
      </w:ins>
      <w:ins w:id="5559" w:author="林熙悠" w:date="2024-03-25T14:39:28Z">
        <w:r>
          <w:rPr>
            <w:rFonts w:hint="eastAsia" w:ascii="Times New Roman" w:hAnsi="Times New Roman" w:eastAsia="宋体"/>
            <w:b/>
            <w:bCs/>
            <w:color w:val="000000"/>
            <w:sz w:val="21"/>
            <w:szCs w:val="24"/>
            <w:rPrChange w:id="5560" w:author="林熙悠" w:date="2024-03-21T08:50:56Z">
              <w:rPr>
                <w:rFonts w:hint="eastAsia" w:ascii="微软雅黑" w:hAnsi="微软雅黑" w:eastAsia="微软雅黑"/>
                <w:b/>
                <w:bCs/>
                <w:color w:val="1F3864"/>
                <w:sz w:val="24"/>
                <w:szCs w:val="24"/>
                <w14:ligatures w14:val="standardContextual"/>
              </w:rPr>
            </w:rPrChange>
            <w14:ligatures w14:val="standardContextual"/>
          </w:rPr>
          <w:t>村庄规划</w:t>
        </w:r>
      </w:ins>
      <w:ins w:id="5561" w:author="林熙悠" w:date="2024-03-25T14:39:28Z">
        <w:r>
          <w:rPr>
            <w:rFonts w:hint="eastAsia" w:ascii="Times New Roman" w:hAnsi="Times New Roman" w:eastAsia="宋体"/>
            <w:color w:val="000000"/>
            <w:sz w:val="21"/>
            <w:szCs w:val="24"/>
            <w:rPrChange w:id="5562" w:author="林熙悠" w:date="2024-03-21T08:50:56Z">
              <w:rPr>
                <w:rFonts w:hint="eastAsia" w:ascii="仿宋" w:hAnsi="仿宋" w:eastAsia="仿宋"/>
                <w:sz w:val="24"/>
                <w:szCs w:val="24"/>
                <w14:ligatures w14:val="standardContextual"/>
              </w:rPr>
            </w:rPrChange>
            <w14:ligatures w14:val="standardContextual"/>
          </w:rPr>
          <w:t>，可</w:t>
        </w:r>
      </w:ins>
      <w:ins w:id="5563" w:author="林熙悠" w:date="2024-03-25T14:39:28Z">
        <w:r>
          <w:rPr>
            <w:rFonts w:hint="eastAsia" w:ascii="Times New Roman" w:hAnsi="Times New Roman" w:eastAsia="宋体"/>
            <w:b/>
            <w:bCs/>
            <w:color w:val="000000"/>
            <w:sz w:val="21"/>
            <w:szCs w:val="24"/>
            <w:rPrChange w:id="5564" w:author="林熙悠" w:date="2024-03-21T08:50:56Z">
              <w:rPr>
                <w:rFonts w:hint="eastAsia" w:ascii="仿宋" w:hAnsi="仿宋" w:eastAsia="仿宋"/>
                <w:b/>
                <w:bCs/>
                <w:sz w:val="24"/>
                <w:szCs w:val="24"/>
                <w14:ligatures w14:val="standardContextual"/>
              </w:rPr>
            </w:rPrChange>
            <w14:ligatures w14:val="standardContextual"/>
          </w:rPr>
          <w:t>单独编制</w:t>
        </w:r>
      </w:ins>
      <w:ins w:id="5565" w:author="林熙悠" w:date="2024-03-25T14:39:28Z">
        <w:r>
          <w:rPr>
            <w:rFonts w:hint="eastAsia" w:ascii="Times New Roman" w:hAnsi="Times New Roman" w:eastAsia="宋体"/>
            <w:color w:val="000000"/>
            <w:sz w:val="21"/>
            <w:szCs w:val="24"/>
            <w:rPrChange w:id="5566" w:author="林熙悠" w:date="2024-03-21T08:50:56Z">
              <w:rPr>
                <w:rFonts w:hint="eastAsia" w:ascii="仿宋" w:hAnsi="仿宋" w:eastAsia="仿宋"/>
                <w:sz w:val="24"/>
                <w:szCs w:val="24"/>
                <w14:ligatures w14:val="standardContextual"/>
              </w:rPr>
            </w:rPrChange>
            <w14:ligatures w14:val="standardContextual"/>
          </w:rPr>
          <w:t>，也可以</w:t>
        </w:r>
      </w:ins>
      <w:ins w:id="5567" w:author="林熙悠" w:date="2024-03-25T14:39:28Z">
        <w:r>
          <w:rPr>
            <w:rFonts w:hint="eastAsia" w:ascii="Times New Roman" w:hAnsi="Times New Roman" w:eastAsia="宋体"/>
            <w:b/>
            <w:bCs/>
            <w:color w:val="000000"/>
            <w:sz w:val="21"/>
            <w:szCs w:val="24"/>
            <w:rPrChange w:id="5568" w:author="林熙悠" w:date="2024-03-21T08:50:56Z">
              <w:rPr>
                <w:rFonts w:hint="eastAsia" w:ascii="仿宋" w:hAnsi="仿宋" w:eastAsia="仿宋"/>
                <w:b/>
                <w:bCs/>
                <w:sz w:val="24"/>
                <w:szCs w:val="24"/>
                <w14:ligatures w14:val="standardContextual"/>
              </w:rPr>
            </w:rPrChange>
            <w14:ligatures w14:val="standardContextual"/>
          </w:rPr>
          <w:t>乡镇或若干村庄为单元编制</w:t>
        </w:r>
      </w:ins>
      <w:ins w:id="5569" w:author="林熙悠" w:date="2024-03-25T14:39:28Z">
        <w:r>
          <w:rPr>
            <w:rFonts w:hint="eastAsia" w:ascii="Times New Roman" w:hAnsi="Times New Roman" w:eastAsia="宋体"/>
            <w:color w:val="000000"/>
            <w:sz w:val="21"/>
            <w:szCs w:val="24"/>
            <w:rPrChange w:id="5570" w:author="林熙悠" w:date="2024-03-21T08:50:56Z">
              <w:rPr>
                <w:rFonts w:hint="eastAsia" w:ascii="仿宋" w:hAnsi="仿宋" w:eastAsia="仿宋"/>
                <w:sz w:val="24"/>
                <w:szCs w:val="24"/>
                <w14:ligatures w14:val="standardContextual"/>
              </w:rPr>
            </w:rPrChange>
            <w14:ligatures w14:val="standardContextual"/>
          </w:rPr>
          <w:t>，不需要编制的可在县乡级国土空间规划中明确通则式管理规定。加强村庄规划编制实效性、可操作性和执行约束力，强化乡村空间设计和风貌管控。在</w:t>
        </w:r>
      </w:ins>
      <w:ins w:id="5571" w:author="林熙悠" w:date="2024-03-25T14:39:28Z">
        <w:r>
          <w:rPr>
            <w:rFonts w:hint="eastAsia" w:ascii="Times New Roman" w:hAnsi="Times New Roman" w:eastAsia="宋体"/>
            <w:b/>
            <w:bCs/>
            <w:color w:val="000000"/>
            <w:sz w:val="21"/>
            <w:szCs w:val="24"/>
            <w:rPrChange w:id="5572" w:author="林熙悠" w:date="2024-03-21T08:50:56Z">
              <w:rPr>
                <w:rFonts w:hint="eastAsia" w:ascii="仿宋" w:hAnsi="仿宋" w:eastAsia="仿宋"/>
                <w:b/>
                <w:bCs/>
                <w:sz w:val="24"/>
                <w:szCs w:val="24"/>
                <w14:ligatures w14:val="standardContextual"/>
              </w:rPr>
            </w:rPrChange>
            <w14:ligatures w14:val="standardContextual"/>
          </w:rPr>
          <w:t>耕地总量不减少、永久基本农田布局基本稳定</w:t>
        </w:r>
      </w:ins>
      <w:ins w:id="5573" w:author="林熙悠" w:date="2024-03-25T14:39:28Z">
        <w:r>
          <w:rPr>
            <w:rFonts w:hint="eastAsia" w:ascii="Times New Roman" w:hAnsi="Times New Roman" w:eastAsia="宋体"/>
            <w:color w:val="000000"/>
            <w:sz w:val="21"/>
            <w:szCs w:val="24"/>
            <w:rPrChange w:id="5574" w:author="林熙悠" w:date="2024-03-21T08:50:56Z">
              <w:rPr>
                <w:rFonts w:hint="eastAsia" w:ascii="仿宋" w:hAnsi="仿宋" w:eastAsia="仿宋"/>
                <w:sz w:val="24"/>
                <w:szCs w:val="24"/>
                <w14:ligatures w14:val="standardContextual"/>
              </w:rPr>
            </w:rPrChange>
            <w14:ligatures w14:val="standardContextual"/>
          </w:rPr>
          <w:t>的前提下，综合运用增减挂钩和占补平衡政策，稳妥有序开展</w:t>
        </w:r>
      </w:ins>
      <w:ins w:id="5575" w:author="林熙悠" w:date="2024-03-25T14:39:28Z">
        <w:r>
          <w:rPr>
            <w:rFonts w:hint="eastAsia" w:ascii="Times New Roman" w:hAnsi="Times New Roman" w:eastAsia="宋体"/>
            <w:b/>
            <w:bCs/>
            <w:color w:val="000000"/>
            <w:sz w:val="21"/>
            <w:szCs w:val="24"/>
            <w:rPrChange w:id="5576" w:author="林熙悠" w:date="2024-03-21T08:50:56Z">
              <w:rPr>
                <w:rFonts w:hint="eastAsia" w:ascii="楷体" w:hAnsi="楷体" w:eastAsia="楷体"/>
                <w:b/>
                <w:bCs/>
                <w:color w:val="FF0000"/>
                <w:sz w:val="24"/>
                <w:szCs w:val="24"/>
                <w14:ligatures w14:val="standardContextual"/>
              </w:rPr>
            </w:rPrChange>
            <w14:ligatures w14:val="standardContextual"/>
          </w:rPr>
          <w:t>以乡镇为基本单元的全域土地综合整治</w:t>
        </w:r>
      </w:ins>
      <w:ins w:id="5577" w:author="林熙悠" w:date="2024-03-25T14:39:28Z">
        <w:r>
          <w:rPr>
            <w:rFonts w:hint="eastAsia" w:ascii="Times New Roman" w:hAnsi="Times New Roman" w:eastAsia="宋体"/>
            <w:color w:val="000000"/>
            <w:sz w:val="21"/>
            <w:szCs w:val="24"/>
            <w:rPrChange w:id="5578" w:author="林熙悠" w:date="2024-03-21T08:50:56Z">
              <w:rPr>
                <w:rFonts w:hint="eastAsia" w:ascii="仿宋" w:hAnsi="仿宋" w:eastAsia="仿宋"/>
                <w:sz w:val="24"/>
                <w:szCs w:val="24"/>
                <w14:ligatures w14:val="standardContextual"/>
              </w:rPr>
            </w:rPrChange>
            <w14:ligatures w14:val="standardContextual"/>
          </w:rPr>
          <w:t>，整合盘活农村零散闲置土地，保障乡村基础设施和产业发展用地。</w:t>
        </w:r>
      </w:ins>
    </w:p>
    <w:p>
      <w:pPr>
        <w:spacing w:line="360" w:lineRule="auto"/>
        <w:ind w:firstLine="420" w:firstLineChars="200"/>
        <w:rPr>
          <w:ins w:id="5579" w:author="林熙悠" w:date="2024-03-25T14:39:28Z"/>
          <w:rFonts w:ascii="Times New Roman" w:hAnsi="Times New Roman" w:eastAsia="宋体"/>
          <w:color w:val="000000"/>
          <w:sz w:val="21"/>
          <w:szCs w:val="24"/>
          <w:rPrChange w:id="5580" w:author="林熙悠" w:date="2024-03-21T08:50:56Z">
            <w:rPr>
              <w:ins w:id="5581" w:author="林熙悠" w:date="2024-03-25T14:39:28Z"/>
              <w:rFonts w:ascii="仿宋" w:hAnsi="仿宋" w:eastAsia="仿宋"/>
              <w:sz w:val="24"/>
              <w:szCs w:val="24"/>
              <w14:ligatures w14:val="standardContextual"/>
            </w:rPr>
          </w:rPrChange>
          <w14:ligatures w14:val="standardContextual"/>
        </w:rPr>
      </w:pPr>
      <w:ins w:id="5582" w:author="林熙悠" w:date="2024-03-25T14:39:28Z">
        <w:r>
          <w:rPr>
            <w:rFonts w:hint="eastAsia" w:ascii="Times New Roman" w:hAnsi="Times New Roman" w:eastAsia="宋体"/>
            <w:b/>
            <w:bCs/>
            <w:color w:val="000000"/>
            <w:sz w:val="21"/>
            <w:szCs w:val="24"/>
            <w:rPrChange w:id="5583" w:author="林熙悠" w:date="2024-03-21T08:50:56Z">
              <w:rPr>
                <w:rFonts w:hint="eastAsia" w:ascii="黑体" w:hAnsi="黑体" w:eastAsia="黑体"/>
                <w:b/>
                <w:bCs/>
                <w:sz w:val="24"/>
                <w:szCs w:val="24"/>
                <w14:ligatures w14:val="standardContextual"/>
              </w:rPr>
            </w:rPrChange>
            <w14:ligatures w14:val="standardContextual"/>
          </w:rPr>
          <w:t>（十六）深入实施农村人居环境整治提升行动。</w:t>
        </w:r>
      </w:ins>
      <w:ins w:id="5584" w:author="林熙悠" w:date="2024-03-25T14:39:28Z">
        <w:r>
          <w:rPr>
            <w:rFonts w:hint="eastAsia" w:ascii="Times New Roman" w:hAnsi="Times New Roman" w:eastAsia="宋体"/>
            <w:color w:val="000000"/>
            <w:sz w:val="21"/>
            <w:szCs w:val="24"/>
            <w:rPrChange w:id="5585" w:author="林熙悠" w:date="2024-03-21T08:50:56Z">
              <w:rPr>
                <w:rFonts w:hint="eastAsia" w:ascii="仿宋" w:hAnsi="仿宋" w:eastAsia="仿宋"/>
                <w:sz w:val="24"/>
                <w:szCs w:val="24"/>
                <w14:ligatures w14:val="standardContextual"/>
              </w:rPr>
            </w:rPrChange>
            <w14:ligatures w14:val="standardContextual"/>
          </w:rPr>
          <w:t>因地制宜推进</w:t>
        </w:r>
      </w:ins>
      <w:ins w:id="5586" w:author="林熙悠" w:date="2024-03-25T14:39:28Z">
        <w:r>
          <w:rPr>
            <w:rFonts w:hint="eastAsia" w:ascii="Times New Roman" w:hAnsi="Times New Roman" w:eastAsia="宋体"/>
            <w:b/>
            <w:bCs/>
            <w:color w:val="000000"/>
            <w:sz w:val="21"/>
            <w:szCs w:val="24"/>
            <w:rPrChange w:id="5587" w:author="林熙悠" w:date="2024-03-21T08:50:56Z">
              <w:rPr>
                <w:rFonts w:hint="eastAsia" w:ascii="微软雅黑" w:hAnsi="微软雅黑" w:eastAsia="微软雅黑"/>
                <w:b/>
                <w:bCs/>
                <w:color w:val="1F3864"/>
                <w:sz w:val="24"/>
                <w:szCs w:val="24"/>
                <w14:ligatures w14:val="standardContextual"/>
              </w:rPr>
            </w:rPrChange>
            <w14:ligatures w14:val="standardContextual"/>
          </w:rPr>
          <w:t>生活污水垃圾治理和农村改厕</w:t>
        </w:r>
      </w:ins>
      <w:ins w:id="5588" w:author="林熙悠" w:date="2024-03-25T14:39:28Z">
        <w:r>
          <w:rPr>
            <w:rFonts w:hint="eastAsia" w:ascii="Times New Roman" w:hAnsi="Times New Roman" w:eastAsia="宋体"/>
            <w:color w:val="000000"/>
            <w:sz w:val="21"/>
            <w:szCs w:val="24"/>
            <w:rPrChange w:id="5589" w:author="林熙悠" w:date="2024-03-21T08:50:56Z">
              <w:rPr>
                <w:rFonts w:hint="eastAsia" w:ascii="仿宋" w:hAnsi="仿宋" w:eastAsia="仿宋"/>
                <w:sz w:val="24"/>
                <w:szCs w:val="24"/>
                <w14:ligatures w14:val="standardContextual"/>
              </w:rPr>
            </w:rPrChange>
            <w14:ligatures w14:val="standardContextual"/>
          </w:rPr>
          <w:t>，完善农民参与和长效管护机制。健全</w:t>
        </w:r>
      </w:ins>
      <w:ins w:id="5590" w:author="林熙悠" w:date="2024-03-25T14:39:28Z">
        <w:r>
          <w:rPr>
            <w:rFonts w:hint="eastAsia" w:ascii="Times New Roman" w:hAnsi="Times New Roman" w:eastAsia="宋体"/>
            <w:b/>
            <w:bCs/>
            <w:color w:val="000000"/>
            <w:sz w:val="21"/>
            <w:szCs w:val="24"/>
            <w:rPrChange w:id="5591" w:author="林熙悠" w:date="2024-03-21T08:50:56Z">
              <w:rPr>
                <w:rFonts w:hint="eastAsia" w:ascii="楷体" w:hAnsi="楷体" w:eastAsia="楷体"/>
                <w:b/>
                <w:bCs/>
                <w:color w:val="FF0000"/>
                <w:sz w:val="24"/>
                <w:szCs w:val="24"/>
                <w14:ligatures w14:val="standardContextual"/>
              </w:rPr>
            </w:rPrChange>
            <w14:ligatures w14:val="standardContextual"/>
          </w:rPr>
          <w:t>农村生活垃圾分类收运处置体系</w:t>
        </w:r>
      </w:ins>
      <w:ins w:id="5592" w:author="林熙悠" w:date="2024-03-25T14:39:28Z">
        <w:r>
          <w:rPr>
            <w:rFonts w:hint="eastAsia" w:ascii="Times New Roman" w:hAnsi="Times New Roman" w:eastAsia="宋体"/>
            <w:color w:val="000000"/>
            <w:sz w:val="21"/>
            <w:szCs w:val="24"/>
            <w:rPrChange w:id="5593" w:author="林熙悠" w:date="2024-03-21T08:50:56Z">
              <w:rPr>
                <w:rFonts w:hint="eastAsia" w:ascii="仿宋" w:hAnsi="仿宋" w:eastAsia="仿宋"/>
                <w:sz w:val="24"/>
                <w:szCs w:val="24"/>
                <w14:ligatures w14:val="standardContextual"/>
              </w:rPr>
            </w:rPrChange>
            <w14:ligatures w14:val="standardContextual"/>
          </w:rPr>
          <w:t>，完善</w:t>
        </w:r>
      </w:ins>
      <w:ins w:id="5594" w:author="林熙悠" w:date="2024-03-25T14:39:28Z">
        <w:r>
          <w:rPr>
            <w:rFonts w:hint="eastAsia" w:ascii="Times New Roman" w:hAnsi="Times New Roman" w:eastAsia="宋体"/>
            <w:b/>
            <w:bCs/>
            <w:color w:val="000000"/>
            <w:sz w:val="21"/>
            <w:szCs w:val="24"/>
            <w:rPrChange w:id="5595" w:author="林熙悠" w:date="2024-03-21T08:50:56Z">
              <w:rPr>
                <w:rFonts w:hint="eastAsia" w:ascii="楷体" w:hAnsi="楷体" w:eastAsia="楷体"/>
                <w:b/>
                <w:bCs/>
                <w:color w:val="FF0000"/>
                <w:sz w:val="24"/>
                <w:szCs w:val="24"/>
                <w14:ligatures w14:val="standardContextual"/>
              </w:rPr>
            </w:rPrChange>
            <w14:ligatures w14:val="standardContextual"/>
          </w:rPr>
          <w:t>农村再生资源回收利用网络</w:t>
        </w:r>
      </w:ins>
      <w:ins w:id="5596" w:author="林熙悠" w:date="2024-03-25T14:39:28Z">
        <w:r>
          <w:rPr>
            <w:rFonts w:hint="eastAsia" w:ascii="Times New Roman" w:hAnsi="Times New Roman" w:eastAsia="宋体"/>
            <w:color w:val="000000"/>
            <w:sz w:val="21"/>
            <w:szCs w:val="24"/>
            <w:rPrChange w:id="5597" w:author="林熙悠" w:date="2024-03-21T08:50:56Z">
              <w:rPr>
                <w:rFonts w:hint="eastAsia" w:ascii="仿宋" w:hAnsi="仿宋" w:eastAsia="仿宋"/>
                <w:sz w:val="24"/>
                <w:szCs w:val="24"/>
                <w14:ligatures w14:val="standardContextual"/>
              </w:rPr>
            </w:rPrChange>
            <w14:ligatures w14:val="standardContextual"/>
          </w:rPr>
          <w:t>。分类梯次推进生活污水治理，加强农村黑臭水体动态排查和源头治理。稳步推进中西部地区户厕改造，探索</w:t>
        </w:r>
      </w:ins>
      <w:ins w:id="5598" w:author="林熙悠" w:date="2024-03-25T14:39:28Z">
        <w:r>
          <w:rPr>
            <w:rFonts w:hint="eastAsia" w:ascii="Times New Roman" w:hAnsi="Times New Roman" w:eastAsia="宋体"/>
            <w:b/>
            <w:bCs/>
            <w:color w:val="000000"/>
            <w:sz w:val="21"/>
            <w:szCs w:val="24"/>
            <w:rPrChange w:id="5599" w:author="林熙悠" w:date="2024-03-21T08:50:56Z">
              <w:rPr>
                <w:rFonts w:hint="eastAsia" w:ascii="仿宋" w:hAnsi="仿宋" w:eastAsia="仿宋"/>
                <w:b/>
                <w:bCs/>
                <w:sz w:val="24"/>
                <w:szCs w:val="24"/>
                <w14:ligatures w14:val="standardContextual"/>
              </w:rPr>
            </w:rPrChange>
            <w14:ligatures w14:val="standardContextual"/>
          </w:rPr>
          <w:t>农户自愿按标准改厕、政府验收合格后补助到户</w:t>
        </w:r>
      </w:ins>
      <w:ins w:id="5600" w:author="林熙悠" w:date="2024-03-25T14:39:28Z">
        <w:r>
          <w:rPr>
            <w:rFonts w:hint="eastAsia" w:ascii="Times New Roman" w:hAnsi="Times New Roman" w:eastAsia="宋体"/>
            <w:color w:val="000000"/>
            <w:sz w:val="21"/>
            <w:szCs w:val="24"/>
            <w:rPrChange w:id="5601" w:author="林熙悠" w:date="2024-03-21T08:50:56Z">
              <w:rPr>
                <w:rFonts w:hint="eastAsia" w:ascii="仿宋" w:hAnsi="仿宋" w:eastAsia="仿宋"/>
                <w:sz w:val="24"/>
                <w:szCs w:val="24"/>
                <w14:ligatures w14:val="standardContextual"/>
              </w:rPr>
            </w:rPrChange>
            <w14:ligatures w14:val="standardContextual"/>
          </w:rPr>
          <w:t>的</w:t>
        </w:r>
      </w:ins>
      <w:ins w:id="5602" w:author="林熙悠" w:date="2024-03-25T14:39:28Z">
        <w:r>
          <w:rPr>
            <w:rFonts w:hint="eastAsia" w:ascii="Times New Roman" w:hAnsi="Times New Roman" w:eastAsia="宋体"/>
            <w:b/>
            <w:bCs/>
            <w:color w:val="000000"/>
            <w:sz w:val="21"/>
            <w:szCs w:val="24"/>
            <w:rPrChange w:id="5603" w:author="林熙悠" w:date="2024-03-21T08:50:56Z">
              <w:rPr>
                <w:rFonts w:hint="eastAsia" w:ascii="微软雅黑" w:hAnsi="微软雅黑" w:eastAsia="微软雅黑"/>
                <w:b/>
                <w:bCs/>
                <w:sz w:val="24"/>
                <w:szCs w:val="24"/>
                <w14:ligatures w14:val="standardContextual"/>
              </w:rPr>
            </w:rPrChange>
            <w14:ligatures w14:val="standardContextual"/>
          </w:rPr>
          <w:t>奖补模式</w:t>
        </w:r>
      </w:ins>
      <w:ins w:id="5604" w:author="林熙悠" w:date="2024-03-25T14:39:28Z">
        <w:r>
          <w:rPr>
            <w:rFonts w:hint="eastAsia" w:ascii="Times New Roman" w:hAnsi="Times New Roman" w:eastAsia="宋体"/>
            <w:color w:val="000000"/>
            <w:sz w:val="21"/>
            <w:szCs w:val="24"/>
            <w:rPrChange w:id="5605" w:author="林熙悠" w:date="2024-03-21T08:50:56Z">
              <w:rPr>
                <w:rFonts w:hint="eastAsia" w:ascii="仿宋" w:hAnsi="仿宋" w:eastAsia="仿宋"/>
                <w:sz w:val="24"/>
                <w:szCs w:val="24"/>
                <w14:ligatures w14:val="standardContextual"/>
              </w:rPr>
            </w:rPrChange>
            <w14:ligatures w14:val="standardContextual"/>
          </w:rPr>
          <w:t>。协同推进农村有机</w:t>
        </w:r>
      </w:ins>
      <w:ins w:id="5606" w:author="林熙悠" w:date="2024-03-25T14:39:28Z">
        <w:r>
          <w:rPr>
            <w:rFonts w:hint="eastAsia" w:ascii="Times New Roman" w:hAnsi="Times New Roman" w:eastAsia="宋体"/>
            <w:b/>
            <w:bCs/>
            <w:color w:val="000000"/>
            <w:sz w:val="21"/>
            <w:szCs w:val="24"/>
            <w:rPrChange w:id="5607" w:author="林熙悠" w:date="2024-03-21T08:50:56Z">
              <w:rPr>
                <w:rFonts w:hint="eastAsia" w:ascii="仿宋" w:hAnsi="仿宋" w:eastAsia="仿宋"/>
                <w:b/>
                <w:bCs/>
                <w:sz w:val="24"/>
                <w:szCs w:val="24"/>
                <w14:ligatures w14:val="standardContextual"/>
              </w:rPr>
            </w:rPrChange>
            <w14:ligatures w14:val="standardContextual"/>
          </w:rPr>
          <w:t>生活垃圾、粪污、农业生产有机废弃物</w:t>
        </w:r>
      </w:ins>
      <w:ins w:id="5608" w:author="林熙悠" w:date="2024-03-25T14:39:28Z">
        <w:r>
          <w:rPr>
            <w:rFonts w:hint="eastAsia" w:ascii="Times New Roman" w:hAnsi="Times New Roman" w:eastAsia="宋体"/>
            <w:color w:val="000000"/>
            <w:sz w:val="21"/>
            <w:szCs w:val="24"/>
            <w:rPrChange w:id="5609" w:author="林熙悠" w:date="2024-03-21T08:50:56Z">
              <w:rPr>
                <w:rFonts w:hint="eastAsia" w:ascii="仿宋" w:hAnsi="仿宋" w:eastAsia="仿宋"/>
                <w:sz w:val="24"/>
                <w:szCs w:val="24"/>
                <w14:ligatures w14:val="standardContextual"/>
              </w:rPr>
            </w:rPrChange>
            <w14:ligatures w14:val="standardContextual"/>
          </w:rPr>
          <w:t>资源化处理利用。</w:t>
        </w:r>
      </w:ins>
    </w:p>
    <w:p>
      <w:pPr>
        <w:spacing w:line="360" w:lineRule="auto"/>
        <w:ind w:firstLine="420" w:firstLineChars="200"/>
        <w:rPr>
          <w:ins w:id="5610" w:author="林熙悠" w:date="2024-03-25T14:39:28Z"/>
          <w:rFonts w:ascii="Times New Roman" w:hAnsi="Times New Roman" w:eastAsia="宋体"/>
          <w:color w:val="000000"/>
          <w:sz w:val="21"/>
          <w:szCs w:val="24"/>
          <w:rPrChange w:id="5611" w:author="林熙悠" w:date="2024-03-21T08:50:56Z">
            <w:rPr>
              <w:ins w:id="5612" w:author="林熙悠" w:date="2024-03-25T14:39:28Z"/>
              <w:rFonts w:ascii="仿宋" w:hAnsi="仿宋" w:eastAsia="仿宋"/>
              <w:sz w:val="24"/>
              <w:szCs w:val="24"/>
              <w14:ligatures w14:val="standardContextual"/>
            </w:rPr>
          </w:rPrChange>
          <w14:ligatures w14:val="standardContextual"/>
        </w:rPr>
      </w:pPr>
      <w:ins w:id="5613" w:author="林熙悠" w:date="2024-03-25T14:39:28Z">
        <w:r>
          <w:rPr>
            <w:rFonts w:hint="eastAsia" w:ascii="Times New Roman" w:hAnsi="Times New Roman" w:eastAsia="宋体"/>
            <w:b/>
            <w:bCs/>
            <w:color w:val="000000"/>
            <w:sz w:val="21"/>
            <w:szCs w:val="24"/>
            <w:rPrChange w:id="5614" w:author="林熙悠" w:date="2024-03-21T08:50:56Z">
              <w:rPr>
                <w:rFonts w:hint="eastAsia" w:ascii="黑体" w:hAnsi="黑体" w:eastAsia="黑体"/>
                <w:b/>
                <w:bCs/>
                <w:sz w:val="24"/>
                <w:szCs w:val="24"/>
                <w14:ligatures w14:val="standardContextual"/>
              </w:rPr>
            </w:rPrChange>
            <w14:ligatures w14:val="standardContextual"/>
          </w:rPr>
          <w:t>（十七）推进农村基础设施补短板。</w:t>
        </w:r>
      </w:ins>
      <w:ins w:id="5615" w:author="林熙悠" w:date="2024-03-25T14:39:28Z">
        <w:r>
          <w:rPr>
            <w:rFonts w:hint="eastAsia" w:ascii="Times New Roman" w:hAnsi="Times New Roman" w:eastAsia="宋体"/>
            <w:color w:val="000000"/>
            <w:sz w:val="21"/>
            <w:szCs w:val="24"/>
            <w:rPrChange w:id="5616" w:author="林熙悠" w:date="2024-03-21T08:50:56Z">
              <w:rPr>
                <w:rFonts w:hint="eastAsia" w:ascii="仿宋" w:hAnsi="仿宋" w:eastAsia="仿宋"/>
                <w:sz w:val="24"/>
                <w:szCs w:val="24"/>
                <w14:ligatures w14:val="standardContextual"/>
              </w:rPr>
            </w:rPrChange>
            <w14:ligatures w14:val="standardContextual"/>
          </w:rPr>
          <w:t>从各地实际和农民需求出发，抓住普及普惠的事，干一件、成一件。完善</w:t>
        </w:r>
      </w:ins>
      <w:ins w:id="5617" w:author="林熙悠" w:date="2024-03-25T14:39:28Z">
        <w:r>
          <w:rPr>
            <w:rFonts w:hint="eastAsia" w:ascii="Times New Roman" w:hAnsi="Times New Roman" w:eastAsia="宋体"/>
            <w:b/>
            <w:bCs/>
            <w:color w:val="000000"/>
            <w:sz w:val="21"/>
            <w:szCs w:val="24"/>
            <w:rPrChange w:id="5618" w:author="林熙悠" w:date="2024-03-21T08:50:56Z">
              <w:rPr>
                <w:rFonts w:hint="eastAsia" w:ascii="楷体" w:hAnsi="楷体" w:eastAsia="楷体"/>
                <w:b/>
                <w:bCs/>
                <w:color w:val="FF0000"/>
                <w:sz w:val="24"/>
                <w:szCs w:val="24"/>
                <w14:ligatures w14:val="standardContextual"/>
              </w:rPr>
            </w:rPrChange>
            <w14:ligatures w14:val="standardContextual"/>
          </w:rPr>
          <w:t>农村供水工程体系</w:t>
        </w:r>
      </w:ins>
      <w:ins w:id="5619" w:author="林熙悠" w:date="2024-03-25T14:39:28Z">
        <w:r>
          <w:rPr>
            <w:rFonts w:hint="eastAsia" w:ascii="Times New Roman" w:hAnsi="Times New Roman" w:eastAsia="宋体"/>
            <w:color w:val="000000"/>
            <w:sz w:val="21"/>
            <w:szCs w:val="24"/>
            <w:rPrChange w:id="5620" w:author="林熙悠" w:date="2024-03-21T08:50:56Z">
              <w:rPr>
                <w:rFonts w:hint="eastAsia" w:ascii="仿宋" w:hAnsi="仿宋" w:eastAsia="仿宋"/>
                <w:sz w:val="24"/>
                <w:szCs w:val="24"/>
                <w14:ligatures w14:val="standardContextual"/>
              </w:rPr>
            </w:rPrChange>
            <w14:ligatures w14:val="standardContextual"/>
          </w:rPr>
          <w:t>，有条件的推进城乡供水一体化、集中供水规模化，暂不具备条件的加强小型供水工程规范化建设改造，加强专业化管护，深入实施</w:t>
        </w:r>
      </w:ins>
      <w:ins w:id="5621" w:author="林熙悠" w:date="2024-03-25T14:39:28Z">
        <w:r>
          <w:rPr>
            <w:rFonts w:hint="eastAsia" w:ascii="Times New Roman" w:hAnsi="Times New Roman" w:eastAsia="宋体"/>
            <w:b/>
            <w:bCs/>
            <w:color w:val="000000"/>
            <w:sz w:val="21"/>
            <w:szCs w:val="24"/>
            <w:rPrChange w:id="5622" w:author="林熙悠" w:date="2024-03-21T08:50:56Z">
              <w:rPr>
                <w:rFonts w:hint="eastAsia" w:ascii="楷体" w:hAnsi="楷体" w:eastAsia="楷体"/>
                <w:b/>
                <w:bCs/>
                <w:color w:val="FF0000"/>
                <w:sz w:val="24"/>
                <w:szCs w:val="24"/>
                <w14:ligatures w14:val="standardContextual"/>
              </w:rPr>
            </w:rPrChange>
            <w14:ligatures w14:val="standardContextual"/>
          </w:rPr>
          <w:t>农村供水水质提升专项行动</w:t>
        </w:r>
      </w:ins>
      <w:ins w:id="5623" w:author="林熙悠" w:date="2024-03-25T14:39:28Z">
        <w:r>
          <w:rPr>
            <w:rFonts w:hint="eastAsia" w:ascii="Times New Roman" w:hAnsi="Times New Roman" w:eastAsia="宋体"/>
            <w:color w:val="000000"/>
            <w:sz w:val="21"/>
            <w:szCs w:val="24"/>
            <w:rPrChange w:id="5624" w:author="林熙悠" w:date="2024-03-21T08:50:56Z">
              <w:rPr>
                <w:rFonts w:hint="eastAsia" w:ascii="仿宋" w:hAnsi="仿宋" w:eastAsia="仿宋"/>
                <w:sz w:val="24"/>
                <w:szCs w:val="24"/>
                <w14:ligatures w14:val="standardContextual"/>
              </w:rPr>
            </w:rPrChange>
            <w14:ligatures w14:val="standardContextual"/>
          </w:rPr>
          <w:t>。推进</w:t>
        </w:r>
      </w:ins>
      <w:ins w:id="5625" w:author="林熙悠" w:date="2024-03-25T14:39:28Z">
        <w:r>
          <w:rPr>
            <w:rFonts w:hint="eastAsia" w:ascii="Times New Roman" w:hAnsi="Times New Roman" w:eastAsia="宋体"/>
            <w:b/>
            <w:bCs/>
            <w:color w:val="000000"/>
            <w:sz w:val="21"/>
            <w:szCs w:val="24"/>
            <w:rPrChange w:id="5626" w:author="林熙悠" w:date="2024-03-21T08:50:56Z">
              <w:rPr>
                <w:rFonts w:hint="eastAsia" w:ascii="楷体" w:hAnsi="楷体" w:eastAsia="楷体"/>
                <w:b/>
                <w:bCs/>
                <w:color w:val="FF0000"/>
                <w:sz w:val="24"/>
                <w:szCs w:val="24"/>
                <w14:ligatures w14:val="standardContextual"/>
              </w:rPr>
            </w:rPrChange>
            <w14:ligatures w14:val="standardContextual"/>
          </w:rPr>
          <w:t>农村电网巩固提升工程</w:t>
        </w:r>
      </w:ins>
      <w:ins w:id="5627" w:author="林熙悠" w:date="2024-03-25T14:39:28Z">
        <w:r>
          <w:rPr>
            <w:rFonts w:hint="eastAsia" w:ascii="Times New Roman" w:hAnsi="Times New Roman" w:eastAsia="宋体"/>
            <w:color w:val="000000"/>
            <w:sz w:val="21"/>
            <w:szCs w:val="24"/>
            <w:rPrChange w:id="5628" w:author="林熙悠" w:date="2024-03-21T08:50:56Z">
              <w:rPr>
                <w:rFonts w:hint="eastAsia" w:ascii="仿宋" w:hAnsi="仿宋" w:eastAsia="仿宋"/>
                <w:sz w:val="24"/>
                <w:szCs w:val="24"/>
                <w14:ligatures w14:val="standardContextual"/>
              </w:rPr>
            </w:rPrChange>
            <w14:ligatures w14:val="standardContextual"/>
          </w:rPr>
          <w:t>。推动农村分布式新能源发展，加强重点村镇新能源汽车充换电设施规划建设。扎实推进</w:t>
        </w:r>
      </w:ins>
      <w:ins w:id="5629" w:author="林熙悠" w:date="2024-03-25T14:39:28Z">
        <w:r>
          <w:rPr>
            <w:rFonts w:hint="eastAsia" w:ascii="Times New Roman" w:hAnsi="Times New Roman" w:eastAsia="宋体"/>
            <w:b/>
            <w:bCs/>
            <w:color w:val="000000"/>
            <w:sz w:val="21"/>
            <w:szCs w:val="24"/>
            <w:rPrChange w:id="5630" w:author="林熙悠" w:date="2024-03-21T08:50:56Z">
              <w:rPr>
                <w:rFonts w:hint="eastAsia" w:ascii="楷体" w:hAnsi="楷体" w:eastAsia="楷体"/>
                <w:b/>
                <w:bCs/>
                <w:color w:val="FF0000"/>
                <w:sz w:val="24"/>
                <w:szCs w:val="24"/>
                <w14:ligatures w14:val="standardContextual"/>
              </w:rPr>
            </w:rPrChange>
            <w14:ligatures w14:val="standardContextual"/>
          </w:rPr>
          <w:t>“四好农村路”建设</w:t>
        </w:r>
      </w:ins>
      <w:ins w:id="5631" w:author="林熙悠" w:date="2024-03-25T14:39:28Z">
        <w:r>
          <w:rPr>
            <w:rFonts w:hint="eastAsia" w:ascii="Times New Roman" w:hAnsi="Times New Roman" w:eastAsia="宋体"/>
            <w:color w:val="000000"/>
            <w:sz w:val="21"/>
            <w:szCs w:val="24"/>
            <w:rPrChange w:id="5632" w:author="林熙悠" w:date="2024-03-21T08:50:56Z">
              <w:rPr>
                <w:rFonts w:hint="eastAsia" w:ascii="仿宋" w:hAnsi="仿宋" w:eastAsia="仿宋"/>
                <w:sz w:val="24"/>
                <w:szCs w:val="24"/>
                <w14:ligatures w14:val="standardContextual"/>
              </w:rPr>
            </w:rPrChange>
            <w14:ligatures w14:val="standardContextual"/>
          </w:rPr>
          <w:t>，完善交通管理和安全防护设施，加快实施</w:t>
        </w:r>
      </w:ins>
      <w:ins w:id="5633" w:author="林熙悠" w:date="2024-03-25T14:39:28Z">
        <w:r>
          <w:rPr>
            <w:rFonts w:hint="eastAsia" w:ascii="Times New Roman" w:hAnsi="Times New Roman" w:eastAsia="宋体"/>
            <w:b/>
            <w:bCs/>
            <w:color w:val="000000"/>
            <w:sz w:val="21"/>
            <w:szCs w:val="24"/>
            <w:rPrChange w:id="5634" w:author="林熙悠" w:date="2024-03-21T08:50:56Z">
              <w:rPr>
                <w:rFonts w:hint="eastAsia" w:ascii="楷体" w:hAnsi="楷体" w:eastAsia="楷体"/>
                <w:b/>
                <w:bCs/>
                <w:color w:val="FF0000"/>
                <w:sz w:val="24"/>
                <w:szCs w:val="24"/>
                <w14:ligatures w14:val="standardContextual"/>
              </w:rPr>
            </w:rPrChange>
            <w14:ligatures w14:val="standardContextual"/>
          </w:rPr>
          <w:t>农村公路桥梁安全“消危”行动</w:t>
        </w:r>
      </w:ins>
      <w:ins w:id="5635" w:author="林熙悠" w:date="2024-03-25T14:39:28Z">
        <w:r>
          <w:rPr>
            <w:rFonts w:hint="eastAsia" w:ascii="Times New Roman" w:hAnsi="Times New Roman" w:eastAsia="宋体"/>
            <w:color w:val="000000"/>
            <w:sz w:val="21"/>
            <w:szCs w:val="24"/>
            <w:rPrChange w:id="5636" w:author="林熙悠" w:date="2024-03-21T08:50:56Z">
              <w:rPr>
                <w:rFonts w:hint="eastAsia" w:ascii="仿宋" w:hAnsi="仿宋" w:eastAsia="仿宋"/>
                <w:sz w:val="24"/>
                <w:szCs w:val="24"/>
                <w14:ligatures w14:val="standardContextual"/>
              </w:rPr>
            </w:rPrChange>
            <w14:ligatures w14:val="standardContextual"/>
          </w:rPr>
          <w:t>。继续实施</w:t>
        </w:r>
      </w:ins>
      <w:ins w:id="5637" w:author="林熙悠" w:date="2024-03-25T14:39:28Z">
        <w:r>
          <w:rPr>
            <w:rFonts w:hint="eastAsia" w:ascii="Times New Roman" w:hAnsi="Times New Roman" w:eastAsia="宋体"/>
            <w:b/>
            <w:bCs/>
            <w:color w:val="000000"/>
            <w:sz w:val="21"/>
            <w:szCs w:val="24"/>
            <w:rPrChange w:id="5638" w:author="林熙悠" w:date="2024-03-21T08:50:56Z">
              <w:rPr>
                <w:rFonts w:hint="eastAsia" w:ascii="微软雅黑" w:hAnsi="微软雅黑" w:eastAsia="微软雅黑"/>
                <w:b/>
                <w:bCs/>
                <w:sz w:val="24"/>
                <w:szCs w:val="24"/>
                <w14:ligatures w14:val="standardContextual"/>
              </w:rPr>
            </w:rPrChange>
            <w14:ligatures w14:val="standardContextual"/>
          </w:rPr>
          <w:t>农村危房改造和农房抗震改造</w:t>
        </w:r>
      </w:ins>
      <w:ins w:id="5639" w:author="林熙悠" w:date="2024-03-25T14:39:28Z">
        <w:r>
          <w:rPr>
            <w:rFonts w:hint="eastAsia" w:ascii="Times New Roman" w:hAnsi="Times New Roman" w:eastAsia="宋体"/>
            <w:color w:val="000000"/>
            <w:sz w:val="21"/>
            <w:szCs w:val="24"/>
            <w:rPrChange w:id="5640" w:author="林熙悠" w:date="2024-03-21T08:50:56Z">
              <w:rPr>
                <w:rFonts w:hint="eastAsia" w:ascii="仿宋" w:hAnsi="仿宋" w:eastAsia="仿宋"/>
                <w:sz w:val="24"/>
                <w:szCs w:val="24"/>
                <w14:ligatures w14:val="standardContextual"/>
              </w:rPr>
            </w:rPrChange>
            <w14:ligatures w14:val="standardContextual"/>
          </w:rPr>
          <w:t>，巩固农村房屋安全隐患排查整治成果。持续</w:t>
        </w:r>
      </w:ins>
      <w:ins w:id="5641" w:author="林熙悠" w:date="2024-03-25T14:39:28Z">
        <w:r>
          <w:rPr>
            <w:rFonts w:hint="eastAsia" w:ascii="Times New Roman" w:hAnsi="Times New Roman" w:eastAsia="宋体"/>
            <w:b/>
            <w:bCs/>
            <w:color w:val="000000"/>
            <w:sz w:val="21"/>
            <w:szCs w:val="24"/>
            <w:rPrChange w:id="5642" w:author="林熙悠" w:date="2024-03-21T08:50:56Z">
              <w:rPr>
                <w:rFonts w:hint="eastAsia" w:ascii="楷体" w:hAnsi="楷体" w:eastAsia="楷体"/>
                <w:b/>
                <w:bCs/>
                <w:color w:val="FF0000"/>
                <w:sz w:val="24"/>
                <w:szCs w:val="24"/>
                <w14:ligatures w14:val="standardContextual"/>
              </w:rPr>
            </w:rPrChange>
            <w14:ligatures w14:val="standardContextual"/>
          </w:rPr>
          <w:t>实施数字乡村发展行动</w:t>
        </w:r>
      </w:ins>
      <w:ins w:id="5643" w:author="林熙悠" w:date="2024-03-25T14:39:28Z">
        <w:r>
          <w:rPr>
            <w:rFonts w:hint="eastAsia" w:ascii="Times New Roman" w:hAnsi="Times New Roman" w:eastAsia="宋体"/>
            <w:color w:val="000000"/>
            <w:sz w:val="21"/>
            <w:szCs w:val="24"/>
            <w:rPrChange w:id="5644" w:author="林熙悠" w:date="2024-03-21T08:50:56Z">
              <w:rPr>
                <w:rFonts w:hint="eastAsia" w:ascii="仿宋" w:hAnsi="仿宋" w:eastAsia="仿宋"/>
                <w:sz w:val="24"/>
                <w:szCs w:val="24"/>
                <w14:ligatures w14:val="standardContextual"/>
              </w:rPr>
            </w:rPrChange>
            <w14:ligatures w14:val="standardContextual"/>
          </w:rPr>
          <w:t>，发展智慧农业，缩小城乡“数字鸿沟”。实施</w:t>
        </w:r>
      </w:ins>
      <w:ins w:id="5645" w:author="林熙悠" w:date="2024-03-25T14:39:28Z">
        <w:r>
          <w:rPr>
            <w:rFonts w:hint="eastAsia" w:ascii="Times New Roman" w:hAnsi="Times New Roman" w:eastAsia="宋体"/>
            <w:b/>
            <w:bCs/>
            <w:color w:val="000000"/>
            <w:sz w:val="21"/>
            <w:szCs w:val="24"/>
            <w:rPrChange w:id="5646" w:author="林熙悠" w:date="2024-03-21T08:50:56Z">
              <w:rPr>
                <w:rFonts w:hint="eastAsia" w:ascii="楷体" w:hAnsi="楷体" w:eastAsia="楷体"/>
                <w:b/>
                <w:bCs/>
                <w:color w:val="FF0000"/>
                <w:sz w:val="24"/>
                <w:szCs w:val="24"/>
                <w14:ligatures w14:val="standardContextual"/>
              </w:rPr>
            </w:rPrChange>
            <w14:ligatures w14:val="standardContextual"/>
          </w:rPr>
          <w:t>智慧广电乡村工程</w:t>
        </w:r>
      </w:ins>
      <w:ins w:id="5647" w:author="林熙悠" w:date="2024-03-25T14:39:28Z">
        <w:r>
          <w:rPr>
            <w:rFonts w:hint="eastAsia" w:ascii="Times New Roman" w:hAnsi="Times New Roman" w:eastAsia="宋体"/>
            <w:color w:val="000000"/>
            <w:sz w:val="21"/>
            <w:szCs w:val="24"/>
            <w:rPrChange w:id="5648" w:author="林熙悠" w:date="2024-03-21T08:50:56Z">
              <w:rPr>
                <w:rFonts w:hint="eastAsia" w:ascii="仿宋" w:hAnsi="仿宋" w:eastAsia="仿宋"/>
                <w:sz w:val="24"/>
                <w:szCs w:val="24"/>
                <w14:ligatures w14:val="standardContextual"/>
              </w:rPr>
            </w:rPrChange>
            <w14:ligatures w14:val="standardContextual"/>
          </w:rPr>
          <w:t>。鼓励有条件的省份统筹建设</w:t>
        </w:r>
      </w:ins>
      <w:ins w:id="5649" w:author="林熙悠" w:date="2024-03-25T14:39:28Z">
        <w:r>
          <w:rPr>
            <w:rFonts w:hint="eastAsia" w:ascii="Times New Roman" w:hAnsi="Times New Roman" w:eastAsia="宋体"/>
            <w:b/>
            <w:bCs/>
            <w:color w:val="000000"/>
            <w:sz w:val="21"/>
            <w:szCs w:val="24"/>
            <w:rPrChange w:id="5650" w:author="林熙悠" w:date="2024-03-21T08:50:56Z">
              <w:rPr>
                <w:rFonts w:hint="eastAsia" w:ascii="微软雅黑" w:hAnsi="微软雅黑" w:eastAsia="微软雅黑"/>
                <w:b/>
                <w:bCs/>
                <w:sz w:val="24"/>
                <w:szCs w:val="24"/>
                <w14:ligatures w14:val="standardContextual"/>
              </w:rPr>
            </w:rPrChange>
            <w14:ligatures w14:val="standardContextual"/>
          </w:rPr>
          <w:t>区域性大数据平台</w:t>
        </w:r>
      </w:ins>
      <w:ins w:id="5651" w:author="林熙悠" w:date="2024-03-25T14:39:28Z">
        <w:r>
          <w:rPr>
            <w:rFonts w:hint="eastAsia" w:ascii="Times New Roman" w:hAnsi="Times New Roman" w:eastAsia="宋体"/>
            <w:color w:val="000000"/>
            <w:sz w:val="21"/>
            <w:szCs w:val="24"/>
            <w:rPrChange w:id="5652" w:author="林熙悠" w:date="2024-03-21T08:50:56Z">
              <w:rPr>
                <w:rFonts w:hint="eastAsia" w:ascii="仿宋" w:hAnsi="仿宋" w:eastAsia="仿宋"/>
                <w:sz w:val="24"/>
                <w:szCs w:val="24"/>
                <w14:ligatures w14:val="standardContextual"/>
              </w:rPr>
            </w:rPrChange>
            <w14:ligatures w14:val="standardContextual"/>
          </w:rPr>
          <w:t>，加强农业生产经营、农村社会管理等涉农信息协同共享。</w:t>
        </w:r>
      </w:ins>
    </w:p>
    <w:p>
      <w:pPr>
        <w:spacing w:line="360" w:lineRule="auto"/>
        <w:ind w:firstLine="420" w:firstLineChars="200"/>
        <w:rPr>
          <w:ins w:id="5653" w:author="林熙悠" w:date="2024-03-25T14:39:28Z"/>
          <w:rFonts w:ascii="Times New Roman" w:hAnsi="Times New Roman" w:eastAsia="宋体"/>
          <w:color w:val="000000"/>
          <w:sz w:val="21"/>
          <w:szCs w:val="24"/>
          <w:rPrChange w:id="5654" w:author="林熙悠" w:date="2024-03-21T08:50:56Z">
            <w:rPr>
              <w:ins w:id="5655" w:author="林熙悠" w:date="2024-03-25T14:39:28Z"/>
              <w:rFonts w:ascii="仿宋" w:hAnsi="仿宋" w:eastAsia="仿宋"/>
              <w:sz w:val="24"/>
              <w:szCs w:val="24"/>
              <w14:ligatures w14:val="standardContextual"/>
            </w:rPr>
          </w:rPrChange>
          <w14:ligatures w14:val="standardContextual"/>
        </w:rPr>
      </w:pPr>
      <w:ins w:id="5656" w:author="林熙悠" w:date="2024-03-25T14:39:28Z">
        <w:r>
          <w:rPr>
            <w:rFonts w:hint="eastAsia" w:ascii="Times New Roman" w:hAnsi="Times New Roman" w:eastAsia="宋体"/>
            <w:b/>
            <w:bCs/>
            <w:color w:val="000000"/>
            <w:sz w:val="21"/>
            <w:szCs w:val="24"/>
            <w:rPrChange w:id="5657" w:author="林熙悠" w:date="2024-03-21T08:50:56Z">
              <w:rPr>
                <w:rFonts w:hint="eastAsia" w:ascii="黑体" w:hAnsi="黑体" w:eastAsia="黑体"/>
                <w:b/>
                <w:bCs/>
                <w:sz w:val="24"/>
                <w:szCs w:val="24"/>
                <w14:ligatures w14:val="standardContextual"/>
              </w:rPr>
            </w:rPrChange>
            <w14:ligatures w14:val="standardContextual"/>
          </w:rPr>
          <w:t>（十八）完善农村公共服务体系。</w:t>
        </w:r>
      </w:ins>
      <w:ins w:id="5658" w:author="林熙悠" w:date="2024-03-25T14:39:28Z">
        <w:r>
          <w:rPr>
            <w:rFonts w:hint="eastAsia" w:ascii="Times New Roman" w:hAnsi="Times New Roman" w:eastAsia="宋体"/>
            <w:color w:val="000000"/>
            <w:sz w:val="21"/>
            <w:szCs w:val="24"/>
            <w:rPrChange w:id="5659" w:author="林熙悠" w:date="2024-03-21T08:50:56Z">
              <w:rPr>
                <w:rFonts w:hint="eastAsia" w:ascii="仿宋" w:hAnsi="仿宋" w:eastAsia="仿宋"/>
                <w:sz w:val="24"/>
                <w:szCs w:val="24"/>
                <w14:ligatures w14:val="standardContextual"/>
              </w:rPr>
            </w:rPrChange>
            <w14:ligatures w14:val="standardContextual"/>
          </w:rPr>
          <w:t>优化</w:t>
        </w:r>
      </w:ins>
      <w:ins w:id="5660" w:author="林熙悠" w:date="2024-03-25T14:39:28Z">
        <w:r>
          <w:rPr>
            <w:rFonts w:hint="eastAsia" w:ascii="Times New Roman" w:hAnsi="Times New Roman" w:eastAsia="宋体"/>
            <w:b/>
            <w:bCs/>
            <w:color w:val="000000"/>
            <w:sz w:val="21"/>
            <w:szCs w:val="24"/>
            <w:rPrChange w:id="5661" w:author="林熙悠" w:date="2024-03-21T08:50:56Z">
              <w:rPr>
                <w:rFonts w:hint="eastAsia" w:ascii="微软雅黑" w:hAnsi="微软雅黑" w:eastAsia="微软雅黑"/>
                <w:b/>
                <w:bCs/>
                <w:color w:val="1F3864"/>
                <w:sz w:val="24"/>
                <w:szCs w:val="24"/>
                <w14:ligatures w14:val="standardContextual"/>
              </w:rPr>
            </w:rPrChange>
            <w14:ligatures w14:val="standardContextual"/>
          </w:rPr>
          <w:t>公共教育服务</w:t>
        </w:r>
      </w:ins>
      <w:ins w:id="5662" w:author="林熙悠" w:date="2024-03-25T14:39:28Z">
        <w:r>
          <w:rPr>
            <w:rFonts w:hint="eastAsia" w:ascii="Times New Roman" w:hAnsi="Times New Roman" w:eastAsia="宋体"/>
            <w:color w:val="000000"/>
            <w:sz w:val="21"/>
            <w:szCs w:val="24"/>
            <w:rPrChange w:id="5663" w:author="林熙悠" w:date="2024-03-21T08:50:56Z">
              <w:rPr>
                <w:rFonts w:hint="eastAsia" w:ascii="仿宋" w:hAnsi="仿宋" w:eastAsia="仿宋"/>
                <w:sz w:val="24"/>
                <w:szCs w:val="24"/>
                <w14:ligatures w14:val="standardContextual"/>
              </w:rPr>
            </w:rPrChange>
            <w14:ligatures w14:val="standardContextual"/>
          </w:rPr>
          <w:t>供给，加强</w:t>
        </w:r>
      </w:ins>
      <w:ins w:id="5664" w:author="林熙悠" w:date="2024-03-25T14:39:28Z">
        <w:r>
          <w:rPr>
            <w:rFonts w:hint="eastAsia" w:ascii="Times New Roman" w:hAnsi="Times New Roman" w:eastAsia="宋体"/>
            <w:b/>
            <w:bCs/>
            <w:color w:val="000000"/>
            <w:sz w:val="21"/>
            <w:szCs w:val="24"/>
            <w:rPrChange w:id="5665" w:author="林熙悠" w:date="2024-03-21T08:50:56Z">
              <w:rPr>
                <w:rFonts w:hint="eastAsia" w:ascii="楷体" w:hAnsi="楷体" w:eastAsia="楷体"/>
                <w:b/>
                <w:bCs/>
                <w:color w:val="FF0000"/>
                <w:sz w:val="24"/>
                <w:szCs w:val="24"/>
                <w14:ligatures w14:val="standardContextual"/>
              </w:rPr>
            </w:rPrChange>
            <w14:ligatures w14:val="standardContextual"/>
          </w:rPr>
          <w:t>寄宿制学校建设</w:t>
        </w:r>
      </w:ins>
      <w:ins w:id="5666" w:author="林熙悠" w:date="2024-03-25T14:39:28Z">
        <w:r>
          <w:rPr>
            <w:rFonts w:hint="eastAsia" w:ascii="Times New Roman" w:hAnsi="Times New Roman" w:eastAsia="宋体"/>
            <w:color w:val="000000"/>
            <w:sz w:val="21"/>
            <w:szCs w:val="24"/>
            <w:rPrChange w:id="5667" w:author="林熙悠" w:date="2024-03-21T08:50:56Z">
              <w:rPr>
                <w:rFonts w:hint="eastAsia" w:ascii="仿宋" w:hAnsi="仿宋" w:eastAsia="仿宋"/>
                <w:sz w:val="24"/>
                <w:szCs w:val="24"/>
                <w14:ligatures w14:val="standardContextual"/>
              </w:rPr>
            </w:rPrChange>
            <w14:ligatures w14:val="standardContextual"/>
          </w:rPr>
          <w:t>，办好必要的</w:t>
        </w:r>
      </w:ins>
      <w:ins w:id="5668" w:author="林熙悠" w:date="2024-03-25T14:39:28Z">
        <w:r>
          <w:rPr>
            <w:rFonts w:hint="eastAsia" w:ascii="Times New Roman" w:hAnsi="Times New Roman" w:eastAsia="宋体"/>
            <w:b/>
            <w:bCs/>
            <w:color w:val="000000"/>
            <w:sz w:val="21"/>
            <w:szCs w:val="24"/>
            <w:rPrChange w:id="5669" w:author="林熙悠" w:date="2024-03-21T08:50:56Z">
              <w:rPr>
                <w:rFonts w:hint="eastAsia" w:ascii="仿宋" w:hAnsi="仿宋" w:eastAsia="仿宋"/>
                <w:b/>
                <w:bCs/>
                <w:sz w:val="24"/>
                <w:szCs w:val="24"/>
                <w14:ligatures w14:val="standardContextual"/>
              </w:rPr>
            </w:rPrChange>
            <w14:ligatures w14:val="standardContextual"/>
          </w:rPr>
          <w:t>乡村小规模学校</w:t>
        </w:r>
      </w:ins>
      <w:ins w:id="5670" w:author="林熙悠" w:date="2024-03-25T14:39:28Z">
        <w:r>
          <w:rPr>
            <w:rFonts w:hint="eastAsia" w:ascii="Times New Roman" w:hAnsi="Times New Roman" w:eastAsia="宋体"/>
            <w:color w:val="000000"/>
            <w:sz w:val="21"/>
            <w:szCs w:val="24"/>
            <w:rPrChange w:id="5671" w:author="林熙悠" w:date="2024-03-21T08:50:56Z">
              <w:rPr>
                <w:rFonts w:hint="eastAsia" w:ascii="仿宋" w:hAnsi="仿宋" w:eastAsia="仿宋"/>
                <w:sz w:val="24"/>
                <w:szCs w:val="24"/>
                <w14:ligatures w14:val="standardContextual"/>
              </w:rPr>
            </w:rPrChange>
            <w14:ligatures w14:val="standardContextual"/>
          </w:rPr>
          <w:t>。实施</w:t>
        </w:r>
      </w:ins>
      <w:ins w:id="5672" w:author="林熙悠" w:date="2024-03-25T14:39:28Z">
        <w:r>
          <w:rPr>
            <w:rFonts w:hint="eastAsia" w:ascii="Times New Roman" w:hAnsi="Times New Roman" w:eastAsia="宋体"/>
            <w:b/>
            <w:bCs/>
            <w:color w:val="000000"/>
            <w:sz w:val="21"/>
            <w:szCs w:val="24"/>
            <w:rPrChange w:id="5673" w:author="林熙悠" w:date="2024-03-21T08:50:56Z">
              <w:rPr>
                <w:rFonts w:hint="eastAsia" w:ascii="楷体" w:hAnsi="楷体" w:eastAsia="楷体"/>
                <w:b/>
                <w:bCs/>
                <w:color w:val="FF0000"/>
                <w:sz w:val="24"/>
                <w:szCs w:val="24"/>
                <w14:ligatures w14:val="standardContextual"/>
              </w:rPr>
            </w:rPrChange>
            <w14:ligatures w14:val="standardContextual"/>
          </w:rPr>
          <w:t>县域普通高中发展提升行动计划</w:t>
        </w:r>
      </w:ins>
      <w:ins w:id="5674" w:author="林熙悠" w:date="2024-03-25T14:39:28Z">
        <w:r>
          <w:rPr>
            <w:rFonts w:hint="eastAsia" w:ascii="Times New Roman" w:hAnsi="Times New Roman" w:eastAsia="宋体"/>
            <w:color w:val="000000"/>
            <w:sz w:val="21"/>
            <w:szCs w:val="24"/>
            <w:rPrChange w:id="5675" w:author="林熙悠" w:date="2024-03-21T08:50:56Z">
              <w:rPr>
                <w:rFonts w:hint="eastAsia" w:ascii="仿宋" w:hAnsi="仿宋" w:eastAsia="仿宋"/>
                <w:sz w:val="24"/>
                <w:szCs w:val="24"/>
                <w14:ligatures w14:val="standardContextual"/>
              </w:rPr>
            </w:rPrChange>
            <w14:ligatures w14:val="standardContextual"/>
          </w:rPr>
          <w:t>。加强乡镇卫生院和村卫生室服务能力建设，稳步提高</w:t>
        </w:r>
      </w:ins>
      <w:ins w:id="5676" w:author="林熙悠" w:date="2024-03-25T14:39:28Z">
        <w:r>
          <w:rPr>
            <w:rFonts w:hint="eastAsia" w:ascii="Times New Roman" w:hAnsi="Times New Roman" w:eastAsia="宋体"/>
            <w:b/>
            <w:bCs/>
            <w:color w:val="000000"/>
            <w:sz w:val="21"/>
            <w:szCs w:val="24"/>
            <w:rPrChange w:id="5677" w:author="林熙悠" w:date="2024-03-21T08:50:56Z">
              <w:rPr>
                <w:rFonts w:hint="eastAsia" w:ascii="仿宋" w:hAnsi="仿宋" w:eastAsia="仿宋"/>
                <w:b/>
                <w:bCs/>
                <w:sz w:val="24"/>
                <w:szCs w:val="24"/>
                <w14:ligatures w14:val="standardContextual"/>
              </w:rPr>
            </w:rPrChange>
            <w14:ligatures w14:val="standardContextual"/>
          </w:rPr>
          <w:t>乡村医生中具备执业（助理）医师资格的人员比例</w:t>
        </w:r>
      </w:ins>
      <w:ins w:id="5678" w:author="林熙悠" w:date="2024-03-25T14:39:28Z">
        <w:r>
          <w:rPr>
            <w:rFonts w:hint="eastAsia" w:ascii="Times New Roman" w:hAnsi="Times New Roman" w:eastAsia="宋体"/>
            <w:color w:val="000000"/>
            <w:sz w:val="21"/>
            <w:szCs w:val="24"/>
            <w:rPrChange w:id="5679" w:author="林熙悠" w:date="2024-03-21T08:50:56Z">
              <w:rPr>
                <w:rFonts w:hint="eastAsia" w:ascii="仿宋" w:hAnsi="仿宋" w:eastAsia="仿宋"/>
                <w:sz w:val="24"/>
                <w:szCs w:val="24"/>
                <w14:ligatures w14:val="standardContextual"/>
              </w:rPr>
            </w:rPrChange>
            <w14:ligatures w14:val="standardContextual"/>
          </w:rPr>
          <w:t>。持续提升</w:t>
        </w:r>
      </w:ins>
      <w:ins w:id="5680" w:author="林熙悠" w:date="2024-03-25T14:39:28Z">
        <w:r>
          <w:rPr>
            <w:rFonts w:hint="eastAsia" w:ascii="Times New Roman" w:hAnsi="Times New Roman" w:eastAsia="宋体"/>
            <w:b/>
            <w:bCs/>
            <w:color w:val="000000"/>
            <w:sz w:val="21"/>
            <w:szCs w:val="24"/>
            <w:rPrChange w:id="5681" w:author="林熙悠" w:date="2024-03-21T08:50:56Z">
              <w:rPr>
                <w:rFonts w:hint="eastAsia" w:ascii="仿宋" w:hAnsi="仿宋" w:eastAsia="仿宋"/>
                <w:b/>
                <w:bCs/>
                <w:sz w:val="24"/>
                <w:szCs w:val="24"/>
                <w14:ligatures w14:val="standardContextual"/>
              </w:rPr>
            </w:rPrChange>
            <w14:ligatures w14:val="standardContextual"/>
          </w:rPr>
          <w:t>农村传染病防控和应急处置能力</w:t>
        </w:r>
      </w:ins>
      <w:ins w:id="5682" w:author="林熙悠" w:date="2024-03-25T14:39:28Z">
        <w:r>
          <w:rPr>
            <w:rFonts w:hint="eastAsia" w:ascii="Times New Roman" w:hAnsi="Times New Roman" w:eastAsia="宋体"/>
            <w:color w:val="000000"/>
            <w:sz w:val="21"/>
            <w:szCs w:val="24"/>
            <w:rPrChange w:id="5683" w:author="林熙悠" w:date="2024-03-21T08:50:56Z">
              <w:rPr>
                <w:rFonts w:hint="eastAsia" w:ascii="仿宋" w:hAnsi="仿宋" w:eastAsia="仿宋"/>
                <w:sz w:val="24"/>
                <w:szCs w:val="24"/>
                <w14:ligatures w14:val="standardContextual"/>
              </w:rPr>
            </w:rPrChange>
            <w14:ligatures w14:val="standardContextual"/>
          </w:rPr>
          <w:t>。逐步提高县域内医保基金在乡村医疗卫生机构使用的比例，加快将村卫生室纳入医保定点管理。健全农村养老服务体系，因地制宜推进</w:t>
        </w:r>
      </w:ins>
      <w:ins w:id="5684" w:author="林熙悠" w:date="2024-03-25T14:39:28Z">
        <w:r>
          <w:rPr>
            <w:rFonts w:hint="eastAsia" w:ascii="Times New Roman" w:hAnsi="Times New Roman" w:eastAsia="宋体"/>
            <w:b/>
            <w:bCs/>
            <w:color w:val="000000"/>
            <w:sz w:val="21"/>
            <w:szCs w:val="24"/>
            <w:rPrChange w:id="5685" w:author="林熙悠" w:date="2024-03-21T08:50:56Z">
              <w:rPr>
                <w:rFonts w:hint="eastAsia" w:ascii="仿宋" w:hAnsi="仿宋" w:eastAsia="仿宋"/>
                <w:b/>
                <w:bCs/>
                <w:sz w:val="24"/>
                <w:szCs w:val="24"/>
                <w14:ligatures w14:val="standardContextual"/>
              </w:rPr>
            </w:rPrChange>
            <w14:ligatures w14:val="standardContextual"/>
          </w:rPr>
          <w:t>区域性养老服务中心</w:t>
        </w:r>
      </w:ins>
      <w:ins w:id="5686" w:author="林熙悠" w:date="2024-03-25T14:39:28Z">
        <w:r>
          <w:rPr>
            <w:rFonts w:hint="eastAsia" w:ascii="Times New Roman" w:hAnsi="Times New Roman" w:eastAsia="宋体"/>
            <w:color w:val="000000"/>
            <w:sz w:val="21"/>
            <w:szCs w:val="24"/>
            <w:rPrChange w:id="5687" w:author="林熙悠" w:date="2024-03-21T08:50:56Z">
              <w:rPr>
                <w:rFonts w:hint="eastAsia" w:ascii="仿宋" w:hAnsi="仿宋" w:eastAsia="仿宋"/>
                <w:sz w:val="24"/>
                <w:szCs w:val="24"/>
                <w14:ligatures w14:val="standardContextual"/>
              </w:rPr>
            </w:rPrChange>
            <w14:ligatures w14:val="standardContextual"/>
          </w:rPr>
          <w:t>建设，鼓励发展</w:t>
        </w:r>
      </w:ins>
      <w:ins w:id="5688" w:author="林熙悠" w:date="2024-03-25T14:39:28Z">
        <w:r>
          <w:rPr>
            <w:rFonts w:hint="eastAsia" w:ascii="Times New Roman" w:hAnsi="Times New Roman" w:eastAsia="宋体"/>
            <w:b/>
            <w:bCs/>
            <w:color w:val="000000"/>
            <w:sz w:val="21"/>
            <w:szCs w:val="24"/>
            <w:rPrChange w:id="5689" w:author="林熙悠" w:date="2024-03-21T08:50:56Z">
              <w:rPr>
                <w:rFonts w:hint="eastAsia" w:ascii="仿宋" w:hAnsi="仿宋" w:eastAsia="仿宋"/>
                <w:b/>
                <w:bCs/>
                <w:sz w:val="24"/>
                <w:szCs w:val="24"/>
                <w14:ligatures w14:val="standardContextual"/>
              </w:rPr>
            </w:rPrChange>
            <w14:ligatures w14:val="standardContextual"/>
          </w:rPr>
          <w:t>农村老年助餐和互助服务</w:t>
        </w:r>
      </w:ins>
      <w:ins w:id="5690" w:author="林熙悠" w:date="2024-03-25T14:39:28Z">
        <w:r>
          <w:rPr>
            <w:rFonts w:hint="eastAsia" w:ascii="Times New Roman" w:hAnsi="Times New Roman" w:eastAsia="宋体"/>
            <w:color w:val="000000"/>
            <w:sz w:val="21"/>
            <w:szCs w:val="24"/>
            <w:rPrChange w:id="5691" w:author="林熙悠" w:date="2024-03-21T08:50:56Z">
              <w:rPr>
                <w:rFonts w:hint="eastAsia" w:ascii="仿宋" w:hAnsi="仿宋" w:eastAsia="仿宋"/>
                <w:sz w:val="24"/>
                <w:szCs w:val="24"/>
                <w14:ligatures w14:val="standardContextual"/>
              </w:rPr>
            </w:rPrChange>
            <w14:ligatures w14:val="standardContextual"/>
          </w:rPr>
          <w:t>。健全城乡居民基本养老保险</w:t>
        </w:r>
      </w:ins>
      <w:ins w:id="5692" w:author="林熙悠" w:date="2024-03-25T14:39:28Z">
        <w:r>
          <w:rPr>
            <w:rFonts w:hint="eastAsia" w:ascii="Times New Roman" w:hAnsi="Times New Roman" w:eastAsia="宋体"/>
            <w:b/>
            <w:bCs/>
            <w:color w:val="000000"/>
            <w:sz w:val="21"/>
            <w:szCs w:val="24"/>
            <w:rPrChange w:id="5693" w:author="林熙悠" w:date="2024-03-21T08:50:56Z">
              <w:rPr>
                <w:rFonts w:hint="eastAsia" w:ascii="微软雅黑" w:hAnsi="微软雅黑" w:eastAsia="微软雅黑"/>
                <w:b/>
                <w:bCs/>
                <w:sz w:val="24"/>
                <w:szCs w:val="24"/>
                <w14:ligatures w14:val="standardContextual"/>
              </w:rPr>
            </w:rPrChange>
            <w14:ligatures w14:val="standardContextual"/>
          </w:rPr>
          <w:t>“多缴多得、长缴多得”激励机制</w:t>
        </w:r>
      </w:ins>
      <w:ins w:id="5694" w:author="林熙悠" w:date="2024-03-25T14:39:28Z">
        <w:r>
          <w:rPr>
            <w:rFonts w:hint="eastAsia" w:ascii="Times New Roman" w:hAnsi="Times New Roman" w:eastAsia="宋体"/>
            <w:color w:val="000000"/>
            <w:sz w:val="21"/>
            <w:szCs w:val="24"/>
            <w:rPrChange w:id="5695" w:author="林熙悠" w:date="2024-03-21T08:50:56Z">
              <w:rPr>
                <w:rFonts w:hint="eastAsia" w:ascii="仿宋" w:hAnsi="仿宋" w:eastAsia="仿宋"/>
                <w:sz w:val="24"/>
                <w:szCs w:val="24"/>
                <w14:ligatures w14:val="standardContextual"/>
              </w:rPr>
            </w:rPrChange>
            <w14:ligatures w14:val="standardContextual"/>
          </w:rPr>
          <w:t>。加强农村生育支持和婴幼儿照护服务，做好流动儿童、留守儿童、妇女、老年人、残疾人等关心关爱服务。实施</w:t>
        </w:r>
      </w:ins>
      <w:ins w:id="5696" w:author="林熙悠" w:date="2024-03-25T14:39:28Z">
        <w:r>
          <w:rPr>
            <w:rFonts w:hint="eastAsia" w:ascii="Times New Roman" w:hAnsi="Times New Roman" w:eastAsia="宋体"/>
            <w:b/>
            <w:bCs/>
            <w:color w:val="000000"/>
            <w:sz w:val="21"/>
            <w:szCs w:val="24"/>
            <w:rPrChange w:id="5697" w:author="林熙悠" w:date="2024-03-21T08:50:56Z">
              <w:rPr>
                <w:rFonts w:hint="eastAsia" w:ascii="楷体" w:hAnsi="楷体" w:eastAsia="楷体"/>
                <w:b/>
                <w:bCs/>
                <w:color w:val="FF0000"/>
                <w:sz w:val="24"/>
                <w:szCs w:val="24"/>
                <w14:ligatures w14:val="standardContextual"/>
              </w:rPr>
            </w:rPrChange>
            <w14:ligatures w14:val="standardContextual"/>
          </w:rPr>
          <w:t>产粮大县公共服务能力提升行动</w:t>
        </w:r>
      </w:ins>
      <w:ins w:id="5698" w:author="林熙悠" w:date="2024-03-25T14:39:28Z">
        <w:r>
          <w:rPr>
            <w:rFonts w:hint="eastAsia" w:ascii="Times New Roman" w:hAnsi="Times New Roman" w:eastAsia="宋体"/>
            <w:color w:val="000000"/>
            <w:sz w:val="21"/>
            <w:szCs w:val="24"/>
            <w:rPrChange w:id="5699" w:author="林熙悠" w:date="2024-03-21T08:50:56Z">
              <w:rPr>
                <w:rFonts w:hint="eastAsia" w:ascii="仿宋" w:hAnsi="仿宋" w:eastAsia="仿宋"/>
                <w:sz w:val="24"/>
                <w:szCs w:val="24"/>
                <w14:ligatures w14:val="standardContextual"/>
              </w:rPr>
            </w:rPrChange>
            <w14:ligatures w14:val="standardContextual"/>
          </w:rPr>
          <w:t>。</w:t>
        </w:r>
      </w:ins>
    </w:p>
    <w:p>
      <w:pPr>
        <w:spacing w:line="360" w:lineRule="auto"/>
        <w:ind w:firstLine="420" w:firstLineChars="200"/>
        <w:rPr>
          <w:ins w:id="5700" w:author="林熙悠" w:date="2024-03-25T14:39:28Z"/>
          <w:rFonts w:ascii="Times New Roman" w:hAnsi="Times New Roman" w:eastAsia="宋体"/>
          <w:color w:val="000000"/>
          <w:sz w:val="21"/>
          <w:szCs w:val="24"/>
          <w:rPrChange w:id="5701" w:author="林熙悠" w:date="2024-03-21T08:50:56Z">
            <w:rPr>
              <w:ins w:id="5702" w:author="林熙悠" w:date="2024-03-25T14:39:28Z"/>
              <w:rFonts w:ascii="仿宋" w:hAnsi="仿宋" w:eastAsia="仿宋"/>
              <w:sz w:val="24"/>
              <w:szCs w:val="24"/>
              <w14:ligatures w14:val="standardContextual"/>
            </w:rPr>
          </w:rPrChange>
          <w14:ligatures w14:val="standardContextual"/>
        </w:rPr>
      </w:pPr>
      <w:ins w:id="5703" w:author="林熙悠" w:date="2024-03-25T14:39:28Z">
        <w:r>
          <w:rPr>
            <w:rFonts w:hint="eastAsia" w:ascii="Times New Roman" w:hAnsi="Times New Roman" w:eastAsia="宋体"/>
            <w:b/>
            <w:bCs/>
            <w:color w:val="000000"/>
            <w:sz w:val="21"/>
            <w:szCs w:val="24"/>
            <w:rPrChange w:id="5704" w:author="林熙悠" w:date="2024-03-21T08:50:56Z">
              <w:rPr>
                <w:rFonts w:hint="eastAsia" w:ascii="黑体" w:hAnsi="黑体" w:eastAsia="黑体"/>
                <w:b/>
                <w:bCs/>
                <w:sz w:val="24"/>
                <w:szCs w:val="24"/>
                <w14:ligatures w14:val="standardContextual"/>
              </w:rPr>
            </w:rPrChange>
            <w14:ligatures w14:val="standardContextual"/>
          </w:rPr>
          <w:t>（十九）加强农村生态文明建设。</w:t>
        </w:r>
      </w:ins>
      <w:ins w:id="5705" w:author="林熙悠" w:date="2024-03-25T14:39:28Z">
        <w:r>
          <w:rPr>
            <w:rFonts w:hint="eastAsia" w:ascii="Times New Roman" w:hAnsi="Times New Roman" w:eastAsia="宋体"/>
            <w:color w:val="000000"/>
            <w:sz w:val="21"/>
            <w:szCs w:val="24"/>
            <w:rPrChange w:id="5706" w:author="林熙悠" w:date="2024-03-21T08:50:56Z">
              <w:rPr>
                <w:rFonts w:hint="eastAsia" w:ascii="仿宋" w:hAnsi="仿宋" w:eastAsia="仿宋"/>
                <w:sz w:val="24"/>
                <w:szCs w:val="24"/>
                <w14:ligatures w14:val="standardContextual"/>
              </w:rPr>
            </w:rPrChange>
            <w14:ligatures w14:val="standardContextual"/>
          </w:rPr>
          <w:t>持续打好</w:t>
        </w:r>
      </w:ins>
      <w:ins w:id="5707" w:author="林熙悠" w:date="2024-03-25T14:39:28Z">
        <w:r>
          <w:rPr>
            <w:rFonts w:hint="eastAsia" w:ascii="Times New Roman" w:hAnsi="Times New Roman" w:eastAsia="宋体"/>
            <w:b/>
            <w:bCs/>
            <w:color w:val="000000"/>
            <w:sz w:val="21"/>
            <w:szCs w:val="24"/>
            <w:rPrChange w:id="5708" w:author="林熙悠" w:date="2024-03-21T08:50:56Z">
              <w:rPr>
                <w:rFonts w:hint="eastAsia" w:ascii="微软雅黑" w:hAnsi="微软雅黑" w:eastAsia="微软雅黑"/>
                <w:b/>
                <w:bCs/>
                <w:color w:val="1F3864"/>
                <w:sz w:val="24"/>
                <w:szCs w:val="24"/>
                <w14:ligatures w14:val="standardContextual"/>
              </w:rPr>
            </w:rPrChange>
            <w14:ligatures w14:val="standardContextual"/>
          </w:rPr>
          <w:t>农业农村污染治理攻坚战</w:t>
        </w:r>
      </w:ins>
      <w:ins w:id="5709" w:author="林熙悠" w:date="2024-03-25T14:39:28Z">
        <w:r>
          <w:rPr>
            <w:rFonts w:hint="eastAsia" w:ascii="Times New Roman" w:hAnsi="Times New Roman" w:eastAsia="宋体"/>
            <w:color w:val="000000"/>
            <w:sz w:val="21"/>
            <w:szCs w:val="24"/>
            <w:rPrChange w:id="5710" w:author="林熙悠" w:date="2024-03-21T08:50:56Z">
              <w:rPr>
                <w:rFonts w:hint="eastAsia" w:ascii="仿宋" w:hAnsi="仿宋" w:eastAsia="仿宋"/>
                <w:sz w:val="24"/>
                <w:szCs w:val="24"/>
                <w14:ligatures w14:val="standardContextual"/>
              </w:rPr>
            </w:rPrChange>
            <w14:ligatures w14:val="standardContextual"/>
          </w:rPr>
          <w:t>，一体化推进乡村生态保护修复。扎实推进化肥农药减量增效，推广种养循环模式。整县推进农业面源污染综合防治。加强</w:t>
        </w:r>
      </w:ins>
      <w:ins w:id="5711" w:author="林熙悠" w:date="2024-03-25T14:39:28Z">
        <w:r>
          <w:rPr>
            <w:rFonts w:hint="eastAsia" w:ascii="Times New Roman" w:hAnsi="Times New Roman" w:eastAsia="宋体"/>
            <w:b/>
            <w:bCs/>
            <w:color w:val="000000"/>
            <w:sz w:val="21"/>
            <w:szCs w:val="24"/>
            <w:rPrChange w:id="5712" w:author="林熙悠" w:date="2024-03-21T08:50:56Z">
              <w:rPr>
                <w:rFonts w:hint="eastAsia" w:ascii="楷体" w:hAnsi="楷体" w:eastAsia="楷体"/>
                <w:b/>
                <w:bCs/>
                <w:color w:val="FF0000"/>
                <w:sz w:val="24"/>
                <w:szCs w:val="24"/>
                <w14:ligatures w14:val="standardContextual"/>
              </w:rPr>
            </w:rPrChange>
            <w14:ligatures w14:val="standardContextual"/>
          </w:rPr>
          <w:t>耕地土壤重金属污染源排查整治</w:t>
        </w:r>
      </w:ins>
      <w:ins w:id="5713" w:author="林熙悠" w:date="2024-03-25T14:39:28Z">
        <w:r>
          <w:rPr>
            <w:rFonts w:hint="eastAsia" w:ascii="Times New Roman" w:hAnsi="Times New Roman" w:eastAsia="宋体"/>
            <w:color w:val="000000"/>
            <w:sz w:val="21"/>
            <w:szCs w:val="24"/>
            <w:rPrChange w:id="5714" w:author="林熙悠" w:date="2024-03-21T08:50:56Z">
              <w:rPr>
                <w:rFonts w:hint="eastAsia" w:ascii="仿宋" w:hAnsi="仿宋" w:eastAsia="仿宋"/>
                <w:sz w:val="24"/>
                <w:szCs w:val="24"/>
                <w14:ligatures w14:val="standardContextual"/>
              </w:rPr>
            </w:rPrChange>
            <w14:ligatures w14:val="standardContextual"/>
          </w:rPr>
          <w:t>。加强食用农产品产地质量安全控制和产品检测，提升“从农田到餐桌”全过程食品安全监管能力。推进</w:t>
        </w:r>
      </w:ins>
      <w:ins w:id="5715" w:author="林熙悠" w:date="2024-03-25T14:39:28Z">
        <w:r>
          <w:rPr>
            <w:rFonts w:hint="eastAsia" w:ascii="Times New Roman" w:hAnsi="Times New Roman" w:eastAsia="宋体"/>
            <w:b/>
            <w:bCs/>
            <w:color w:val="000000"/>
            <w:sz w:val="21"/>
            <w:szCs w:val="24"/>
            <w:rPrChange w:id="5716" w:author="林熙悠" w:date="2024-03-21T08:50:56Z">
              <w:rPr>
                <w:rFonts w:hint="eastAsia" w:ascii="楷体" w:hAnsi="楷体" w:eastAsia="楷体"/>
                <w:b/>
                <w:bCs/>
                <w:color w:val="FF0000"/>
                <w:sz w:val="24"/>
                <w:szCs w:val="24"/>
                <w14:ligatures w14:val="standardContextual"/>
              </w:rPr>
            </w:rPrChange>
            <w14:ligatures w14:val="standardContextual"/>
          </w:rPr>
          <w:t>兽用抗菌药使用减量化行动</w:t>
        </w:r>
      </w:ins>
      <w:ins w:id="5717" w:author="林熙悠" w:date="2024-03-25T14:39:28Z">
        <w:r>
          <w:rPr>
            <w:rFonts w:hint="eastAsia" w:ascii="Times New Roman" w:hAnsi="Times New Roman" w:eastAsia="宋体"/>
            <w:color w:val="000000"/>
            <w:sz w:val="21"/>
            <w:szCs w:val="24"/>
            <w:rPrChange w:id="5718" w:author="林熙悠" w:date="2024-03-21T08:50:56Z">
              <w:rPr>
                <w:rFonts w:hint="eastAsia" w:ascii="仿宋" w:hAnsi="仿宋" w:eastAsia="仿宋"/>
                <w:sz w:val="24"/>
                <w:szCs w:val="24"/>
                <w14:ligatures w14:val="standardContextual"/>
              </w:rPr>
            </w:rPrChange>
            <w14:ligatures w14:val="standardContextual"/>
          </w:rPr>
          <w:t>。强化重大动物疫病和重点人畜共患病防控。持续巩固长江十年禁渔成效。加快推进</w:t>
        </w:r>
      </w:ins>
      <w:ins w:id="5719" w:author="林熙悠" w:date="2024-03-25T14:39:28Z">
        <w:r>
          <w:rPr>
            <w:rFonts w:hint="eastAsia" w:ascii="Times New Roman" w:hAnsi="Times New Roman" w:eastAsia="宋体"/>
            <w:b/>
            <w:bCs/>
            <w:color w:val="000000"/>
            <w:sz w:val="21"/>
            <w:szCs w:val="24"/>
            <w:rPrChange w:id="5720" w:author="林熙悠" w:date="2024-03-21T08:50:56Z">
              <w:rPr>
                <w:rFonts w:hint="eastAsia" w:ascii="微软雅黑" w:hAnsi="微软雅黑" w:eastAsia="微软雅黑"/>
                <w:b/>
                <w:bCs/>
                <w:color w:val="1F3864"/>
                <w:sz w:val="24"/>
                <w:szCs w:val="24"/>
                <w14:ligatures w14:val="standardContextual"/>
              </w:rPr>
            </w:rPrChange>
            <w14:ligatures w14:val="standardContextual"/>
          </w:rPr>
          <w:t>长江中上游坡耕地水土流失治理</w:t>
        </w:r>
      </w:ins>
      <w:ins w:id="5721" w:author="林熙悠" w:date="2024-03-25T14:39:28Z">
        <w:r>
          <w:rPr>
            <w:rFonts w:hint="eastAsia" w:ascii="Times New Roman" w:hAnsi="Times New Roman" w:eastAsia="宋体"/>
            <w:color w:val="000000"/>
            <w:sz w:val="21"/>
            <w:szCs w:val="24"/>
            <w:rPrChange w:id="5722" w:author="林熙悠" w:date="2024-03-21T08:50:56Z">
              <w:rPr>
                <w:rFonts w:hint="eastAsia" w:ascii="仿宋" w:hAnsi="仿宋" w:eastAsia="仿宋"/>
                <w:sz w:val="24"/>
                <w:szCs w:val="24"/>
                <w14:ligatures w14:val="standardContextual"/>
              </w:rPr>
            </w:rPrChange>
            <w14:ligatures w14:val="standardContextual"/>
          </w:rPr>
          <w:t>，扎实推进</w:t>
        </w:r>
      </w:ins>
      <w:ins w:id="5723" w:author="林熙悠" w:date="2024-03-25T14:39:28Z">
        <w:r>
          <w:rPr>
            <w:rFonts w:hint="eastAsia" w:ascii="Times New Roman" w:hAnsi="Times New Roman" w:eastAsia="宋体"/>
            <w:b/>
            <w:bCs/>
            <w:color w:val="000000"/>
            <w:sz w:val="21"/>
            <w:szCs w:val="24"/>
            <w:rPrChange w:id="5724" w:author="林熙悠" w:date="2024-03-21T08:50:56Z">
              <w:rPr>
                <w:rFonts w:hint="eastAsia" w:ascii="微软雅黑" w:hAnsi="微软雅黑" w:eastAsia="微软雅黑"/>
                <w:b/>
                <w:bCs/>
                <w:color w:val="1F3864"/>
                <w:sz w:val="24"/>
                <w:szCs w:val="24"/>
                <w14:ligatures w14:val="standardContextual"/>
              </w:rPr>
            </w:rPrChange>
            <w14:ligatures w14:val="standardContextual"/>
          </w:rPr>
          <w:t>黄河流域深度节水控水</w:t>
        </w:r>
      </w:ins>
      <w:ins w:id="5725" w:author="林熙悠" w:date="2024-03-25T14:39:28Z">
        <w:r>
          <w:rPr>
            <w:rFonts w:hint="eastAsia" w:ascii="Times New Roman" w:hAnsi="Times New Roman" w:eastAsia="宋体"/>
            <w:color w:val="000000"/>
            <w:sz w:val="21"/>
            <w:szCs w:val="24"/>
            <w:rPrChange w:id="5726" w:author="林熙悠" w:date="2024-03-21T08:50:56Z">
              <w:rPr>
                <w:rFonts w:hint="eastAsia" w:ascii="仿宋" w:hAnsi="仿宋" w:eastAsia="仿宋"/>
                <w:sz w:val="24"/>
                <w:szCs w:val="24"/>
                <w14:ligatures w14:val="standardContextual"/>
              </w:rPr>
            </w:rPrChange>
            <w14:ligatures w14:val="standardContextual"/>
          </w:rPr>
          <w:t>。推进水系连通、水源涵养、水土保持，复苏河湖生态环境，强化地下水超采治理。加强荒漠化综合防治，探索</w:t>
        </w:r>
      </w:ins>
      <w:ins w:id="5727" w:author="林熙悠" w:date="2024-03-25T14:39:28Z">
        <w:r>
          <w:rPr>
            <w:rFonts w:hint="eastAsia" w:ascii="Times New Roman" w:hAnsi="Times New Roman" w:eastAsia="宋体"/>
            <w:b/>
            <w:bCs/>
            <w:color w:val="000000"/>
            <w:sz w:val="21"/>
            <w:szCs w:val="24"/>
            <w:rPrChange w:id="5728" w:author="林熙悠" w:date="2024-03-21T08:50:56Z">
              <w:rPr>
                <w:rFonts w:hint="eastAsia" w:ascii="黑体" w:hAnsi="黑体" w:eastAsia="黑体"/>
                <w:b/>
                <w:bCs/>
                <w:color w:val="1F3864"/>
                <w:sz w:val="24"/>
                <w:szCs w:val="24"/>
                <w14:ligatures w14:val="standardContextual"/>
              </w:rPr>
            </w:rPrChange>
            <w14:ligatures w14:val="standardContextual"/>
          </w:rPr>
          <w:t>“草光互补”模式</w:t>
        </w:r>
      </w:ins>
      <w:ins w:id="5729" w:author="林熙悠" w:date="2024-03-25T14:39:28Z">
        <w:r>
          <w:rPr>
            <w:rFonts w:hint="eastAsia" w:ascii="Times New Roman" w:hAnsi="Times New Roman" w:eastAsia="宋体"/>
            <w:color w:val="000000"/>
            <w:sz w:val="21"/>
            <w:szCs w:val="24"/>
            <w:rPrChange w:id="5730" w:author="林熙悠" w:date="2024-03-21T08:50:56Z">
              <w:rPr>
                <w:rFonts w:hint="eastAsia" w:ascii="仿宋" w:hAnsi="仿宋" w:eastAsia="仿宋"/>
                <w:sz w:val="24"/>
                <w:szCs w:val="24"/>
                <w14:ligatures w14:val="standardContextual"/>
              </w:rPr>
            </w:rPrChange>
            <w14:ligatures w14:val="standardContextual"/>
          </w:rPr>
          <w:t>。全力打好</w:t>
        </w:r>
      </w:ins>
      <w:ins w:id="5731" w:author="林熙悠" w:date="2024-03-25T14:39:28Z">
        <w:r>
          <w:rPr>
            <w:rFonts w:hint="eastAsia" w:ascii="Times New Roman" w:hAnsi="Times New Roman" w:eastAsia="宋体"/>
            <w:b/>
            <w:bCs/>
            <w:color w:val="000000"/>
            <w:sz w:val="21"/>
            <w:szCs w:val="24"/>
            <w:rPrChange w:id="5732" w:author="林熙悠" w:date="2024-03-21T08:50:56Z">
              <w:rPr>
                <w:rFonts w:hint="eastAsia" w:ascii="微软雅黑" w:hAnsi="微软雅黑" w:eastAsia="微软雅黑"/>
                <w:b/>
                <w:bCs/>
                <w:color w:val="1F3864"/>
                <w:sz w:val="24"/>
                <w:szCs w:val="24"/>
                <w14:ligatures w14:val="standardContextual"/>
              </w:rPr>
            </w:rPrChange>
            <w14:ligatures w14:val="standardContextual"/>
          </w:rPr>
          <w:t>“三北”工程攻坚战</w:t>
        </w:r>
      </w:ins>
      <w:ins w:id="5733" w:author="林熙悠" w:date="2024-03-25T14:39:28Z">
        <w:r>
          <w:rPr>
            <w:rFonts w:hint="eastAsia" w:ascii="Times New Roman" w:hAnsi="Times New Roman" w:eastAsia="宋体"/>
            <w:color w:val="000000"/>
            <w:sz w:val="21"/>
            <w:szCs w:val="24"/>
            <w:rPrChange w:id="5734" w:author="林熙悠" w:date="2024-03-21T08:50:56Z">
              <w:rPr>
                <w:rFonts w:hint="eastAsia" w:ascii="仿宋" w:hAnsi="仿宋" w:eastAsia="仿宋"/>
                <w:sz w:val="24"/>
                <w:szCs w:val="24"/>
                <w14:ligatures w14:val="standardContextual"/>
              </w:rPr>
            </w:rPrChange>
            <w14:ligatures w14:val="standardContextual"/>
          </w:rPr>
          <w:t>，鼓励通过多种方式组织农民群众参与项目建设。优化草原生态保护补奖政策，健全对超载过牧的约束机制。加强森林草原防灭火。</w:t>
        </w:r>
      </w:ins>
      <w:ins w:id="5735" w:author="林熙悠" w:date="2024-03-25T14:39:28Z">
        <w:bookmarkStart w:id="19" w:name="_Hlk157937132"/>
        <w:r>
          <w:rPr>
            <w:rFonts w:hint="eastAsia" w:ascii="Times New Roman" w:hAnsi="Times New Roman" w:eastAsia="宋体"/>
            <w:color w:val="000000"/>
            <w:sz w:val="21"/>
            <w:szCs w:val="24"/>
            <w:rPrChange w:id="5736" w:author="林熙悠" w:date="2024-03-21T08:50:56Z">
              <w:rPr>
                <w:rFonts w:hint="eastAsia" w:ascii="仿宋" w:hAnsi="仿宋" w:eastAsia="仿宋"/>
                <w:sz w:val="24"/>
                <w:szCs w:val="24"/>
                <w14:ligatures w14:val="standardContextual"/>
              </w:rPr>
            </w:rPrChange>
            <w14:ligatures w14:val="standardContextual"/>
          </w:rPr>
          <w:t>实施</w:t>
        </w:r>
      </w:ins>
      <w:ins w:id="5737" w:author="林熙悠" w:date="2024-03-25T14:39:28Z">
        <w:r>
          <w:rPr>
            <w:rFonts w:hint="eastAsia" w:ascii="Times New Roman" w:hAnsi="Times New Roman" w:eastAsia="宋体"/>
            <w:b/>
            <w:bCs/>
            <w:color w:val="000000"/>
            <w:sz w:val="21"/>
            <w:szCs w:val="24"/>
            <w:rPrChange w:id="5738" w:author="林熙悠" w:date="2024-03-21T08:50:56Z">
              <w:rPr>
                <w:rFonts w:hint="eastAsia" w:ascii="楷体" w:hAnsi="楷体" w:eastAsia="楷体"/>
                <w:b/>
                <w:bCs/>
                <w:color w:val="FF0000"/>
                <w:sz w:val="24"/>
                <w:szCs w:val="24"/>
                <w14:ligatures w14:val="standardContextual"/>
              </w:rPr>
            </w:rPrChange>
            <w14:ligatures w14:val="standardContextual"/>
          </w:rPr>
          <w:t>古树名木抢救保护行动</w:t>
        </w:r>
      </w:ins>
      <w:ins w:id="5739" w:author="林熙悠" w:date="2024-03-25T14:39:28Z">
        <w:r>
          <w:rPr>
            <w:rFonts w:hint="eastAsia" w:ascii="Times New Roman" w:hAnsi="Times New Roman" w:eastAsia="宋体"/>
            <w:color w:val="000000"/>
            <w:sz w:val="21"/>
            <w:szCs w:val="24"/>
            <w:rPrChange w:id="5740" w:author="林熙悠" w:date="2024-03-21T08:50:56Z">
              <w:rPr>
                <w:rFonts w:hint="eastAsia" w:ascii="仿宋" w:hAnsi="仿宋" w:eastAsia="仿宋"/>
                <w:sz w:val="24"/>
                <w:szCs w:val="24"/>
                <w14:ligatures w14:val="standardContextual"/>
              </w:rPr>
            </w:rPrChange>
            <w14:ligatures w14:val="standardContextual"/>
          </w:rPr>
          <w:t>。</w:t>
        </w:r>
        <w:bookmarkEnd w:id="19"/>
      </w:ins>
    </w:p>
    <w:p>
      <w:pPr>
        <w:spacing w:line="360" w:lineRule="auto"/>
        <w:ind w:firstLine="420" w:firstLineChars="200"/>
        <w:rPr>
          <w:ins w:id="5741" w:author="林熙悠" w:date="2024-03-25T14:39:28Z"/>
          <w:rFonts w:ascii="Times New Roman" w:hAnsi="Times New Roman" w:eastAsia="宋体"/>
          <w:color w:val="000000"/>
          <w:sz w:val="21"/>
          <w:szCs w:val="24"/>
          <w:rPrChange w:id="5742" w:author="林熙悠" w:date="2024-03-21T08:50:56Z">
            <w:rPr>
              <w:ins w:id="5743" w:author="林熙悠" w:date="2024-03-25T14:39:28Z"/>
              <w:rFonts w:ascii="仿宋" w:hAnsi="仿宋" w:eastAsia="仿宋"/>
              <w:sz w:val="24"/>
              <w:szCs w:val="24"/>
              <w14:ligatures w14:val="standardContextual"/>
            </w:rPr>
          </w:rPrChange>
          <w14:ligatures w14:val="standardContextual"/>
        </w:rPr>
      </w:pPr>
      <w:ins w:id="5744" w:author="林熙悠" w:date="2024-03-25T14:39:28Z">
        <w:r>
          <w:rPr>
            <w:rFonts w:hint="eastAsia" w:ascii="Times New Roman" w:hAnsi="Times New Roman" w:eastAsia="宋体"/>
            <w:b/>
            <w:bCs/>
            <w:color w:val="000000"/>
            <w:sz w:val="21"/>
            <w:szCs w:val="24"/>
            <w:rPrChange w:id="5745" w:author="林熙悠" w:date="2024-03-21T08:50:56Z">
              <w:rPr>
                <w:rFonts w:hint="eastAsia" w:ascii="黑体" w:hAnsi="黑体" w:eastAsia="黑体"/>
                <w:b/>
                <w:bCs/>
                <w:sz w:val="24"/>
                <w:szCs w:val="24"/>
                <w14:ligatures w14:val="standardContextual"/>
              </w:rPr>
            </w:rPrChange>
            <w14:ligatures w14:val="standardContextual"/>
          </w:rPr>
          <w:t>（二十）促进县域城乡融合发展。</w:t>
        </w:r>
      </w:ins>
      <w:ins w:id="5746" w:author="林熙悠" w:date="2024-03-25T14:39:28Z">
        <w:r>
          <w:rPr>
            <w:rFonts w:hint="eastAsia" w:ascii="Times New Roman" w:hAnsi="Times New Roman" w:eastAsia="宋体"/>
            <w:color w:val="000000"/>
            <w:sz w:val="21"/>
            <w:szCs w:val="24"/>
            <w:rPrChange w:id="5747" w:author="林熙悠" w:date="2024-03-21T08:50:56Z">
              <w:rPr>
                <w:rFonts w:hint="eastAsia" w:ascii="仿宋" w:hAnsi="仿宋" w:eastAsia="仿宋"/>
                <w:sz w:val="24"/>
                <w:szCs w:val="24"/>
                <w14:ligatures w14:val="standardContextual"/>
              </w:rPr>
            </w:rPrChange>
            <w14:ligatures w14:val="standardContextual"/>
          </w:rPr>
          <w:t>统筹</w:t>
        </w:r>
      </w:ins>
      <w:ins w:id="5748" w:author="林熙悠" w:date="2024-03-25T14:39:28Z">
        <w:r>
          <w:rPr>
            <w:rFonts w:hint="eastAsia" w:ascii="Times New Roman" w:hAnsi="Times New Roman" w:eastAsia="宋体"/>
            <w:b/>
            <w:bCs/>
            <w:color w:val="000000"/>
            <w:sz w:val="21"/>
            <w:szCs w:val="24"/>
            <w:rPrChange w:id="5749" w:author="林熙悠" w:date="2024-03-21T08:50:56Z">
              <w:rPr>
                <w:rFonts w:hint="eastAsia" w:ascii="微软雅黑" w:hAnsi="微软雅黑" w:eastAsia="微软雅黑"/>
                <w:b/>
                <w:bCs/>
                <w:color w:val="1F3864"/>
                <w:sz w:val="24"/>
                <w:szCs w:val="24"/>
                <w14:ligatures w14:val="standardContextual"/>
              </w:rPr>
            </w:rPrChange>
            <w14:ligatures w14:val="standardContextual"/>
          </w:rPr>
          <w:t>新型城镇化</w:t>
        </w:r>
      </w:ins>
      <w:ins w:id="5750" w:author="林熙悠" w:date="2024-03-25T14:39:28Z">
        <w:r>
          <w:rPr>
            <w:rFonts w:hint="eastAsia" w:ascii="Times New Roman" w:hAnsi="Times New Roman" w:eastAsia="宋体"/>
            <w:color w:val="000000"/>
            <w:sz w:val="21"/>
            <w:szCs w:val="24"/>
            <w:rPrChange w:id="5751" w:author="林熙悠" w:date="2024-03-21T08:50:56Z">
              <w:rPr>
                <w:rFonts w:hint="eastAsia" w:ascii="仿宋" w:hAnsi="仿宋" w:eastAsia="仿宋"/>
                <w:sz w:val="24"/>
                <w:szCs w:val="24"/>
                <w14:ligatures w14:val="standardContextual"/>
              </w:rPr>
            </w:rPrChange>
            <w14:ligatures w14:val="standardContextual"/>
          </w:rPr>
          <w:t>和乡村全面振兴，提升县城综合承载能力和治理能力，促进县乡村功能衔接互补、资源要素优化配置。优化县域产业结构和空间布局，构建以</w:t>
        </w:r>
      </w:ins>
      <w:ins w:id="5752" w:author="林熙悠" w:date="2024-03-25T14:39:28Z">
        <w:r>
          <w:rPr>
            <w:rFonts w:hint="eastAsia" w:ascii="Times New Roman" w:hAnsi="Times New Roman" w:eastAsia="宋体"/>
            <w:b/>
            <w:bCs/>
            <w:color w:val="000000"/>
            <w:sz w:val="21"/>
            <w:szCs w:val="24"/>
            <w:rPrChange w:id="5753" w:author="林熙悠" w:date="2024-03-21T08:50:56Z">
              <w:rPr>
                <w:rFonts w:hint="eastAsia" w:ascii="仿宋" w:hAnsi="仿宋" w:eastAsia="仿宋"/>
                <w:b/>
                <w:bCs/>
                <w:sz w:val="24"/>
                <w:szCs w:val="24"/>
                <w14:ligatures w14:val="standardContextual"/>
              </w:rPr>
            </w:rPrChange>
            <w14:ligatures w14:val="standardContextual"/>
          </w:rPr>
          <w:t>县城为枢纽、以小城镇为节点</w:t>
        </w:r>
      </w:ins>
      <w:ins w:id="5754" w:author="林熙悠" w:date="2024-03-25T14:39:28Z">
        <w:r>
          <w:rPr>
            <w:rFonts w:hint="eastAsia" w:ascii="Times New Roman" w:hAnsi="Times New Roman" w:eastAsia="宋体"/>
            <w:color w:val="000000"/>
            <w:sz w:val="21"/>
            <w:szCs w:val="24"/>
            <w:rPrChange w:id="5755" w:author="林熙悠" w:date="2024-03-21T08:50:56Z">
              <w:rPr>
                <w:rFonts w:hint="eastAsia" w:ascii="仿宋" w:hAnsi="仿宋" w:eastAsia="仿宋"/>
                <w:sz w:val="24"/>
                <w:szCs w:val="24"/>
                <w14:ligatures w14:val="standardContextual"/>
              </w:rPr>
            </w:rPrChange>
            <w14:ligatures w14:val="standardContextual"/>
          </w:rPr>
          <w:t>的</w:t>
        </w:r>
      </w:ins>
      <w:ins w:id="5756" w:author="林熙悠" w:date="2024-03-25T14:39:28Z">
        <w:r>
          <w:rPr>
            <w:rFonts w:hint="eastAsia" w:ascii="Times New Roman" w:hAnsi="Times New Roman" w:eastAsia="宋体"/>
            <w:b/>
            <w:bCs/>
            <w:color w:val="000000"/>
            <w:sz w:val="21"/>
            <w:szCs w:val="24"/>
            <w:rPrChange w:id="5757" w:author="林熙悠" w:date="2024-03-21T08:50:56Z">
              <w:rPr>
                <w:rFonts w:hint="eastAsia" w:ascii="微软雅黑" w:hAnsi="微软雅黑" w:eastAsia="微软雅黑"/>
                <w:b/>
                <w:bCs/>
                <w:color w:val="FF0000"/>
                <w:sz w:val="24"/>
                <w:szCs w:val="24"/>
                <w14:ligatures w14:val="standardContextual"/>
              </w:rPr>
            </w:rPrChange>
            <w14:ligatures w14:val="standardContextual"/>
          </w:rPr>
          <w:t>县域经济体系</w:t>
        </w:r>
      </w:ins>
      <w:ins w:id="5758" w:author="林熙悠" w:date="2024-03-25T14:39:28Z">
        <w:r>
          <w:rPr>
            <w:rFonts w:hint="eastAsia" w:ascii="Times New Roman" w:hAnsi="Times New Roman" w:eastAsia="宋体"/>
            <w:color w:val="000000"/>
            <w:sz w:val="21"/>
            <w:szCs w:val="24"/>
            <w:rPrChange w:id="5759" w:author="林熙悠" w:date="2024-03-21T08:50:56Z">
              <w:rPr>
                <w:rFonts w:hint="eastAsia" w:ascii="仿宋" w:hAnsi="仿宋" w:eastAsia="仿宋"/>
                <w:sz w:val="24"/>
                <w:szCs w:val="24"/>
                <w14:ligatures w14:val="standardContextual"/>
              </w:rPr>
            </w:rPrChange>
            <w14:ligatures w14:val="standardContextual"/>
          </w:rPr>
          <w:t>，扩大县域就业容量。统筹县域城乡基础设施规划建设管护，推进</w:t>
        </w:r>
      </w:ins>
      <w:ins w:id="5760" w:author="林熙悠" w:date="2024-03-25T14:39:28Z">
        <w:r>
          <w:rPr>
            <w:rFonts w:hint="eastAsia" w:ascii="Times New Roman" w:hAnsi="Times New Roman" w:eastAsia="宋体"/>
            <w:b/>
            <w:bCs/>
            <w:color w:val="000000"/>
            <w:sz w:val="21"/>
            <w:szCs w:val="24"/>
            <w:rPrChange w:id="5761" w:author="林熙悠" w:date="2024-03-21T08:50:56Z">
              <w:rPr>
                <w:rFonts w:hint="eastAsia" w:ascii="仿宋" w:hAnsi="仿宋" w:eastAsia="仿宋"/>
                <w:b/>
                <w:bCs/>
                <w:sz w:val="24"/>
                <w:szCs w:val="24"/>
                <w14:ligatures w14:val="standardContextual"/>
              </w:rPr>
            </w:rPrChange>
            <w14:ligatures w14:val="standardContextual"/>
          </w:rPr>
          <w:t>城乡学校共同体、紧密型县域医共体</w:t>
        </w:r>
      </w:ins>
      <w:ins w:id="5762" w:author="林熙悠" w:date="2024-03-25T14:39:28Z">
        <w:r>
          <w:rPr>
            <w:rFonts w:hint="eastAsia" w:ascii="Times New Roman" w:hAnsi="Times New Roman" w:eastAsia="宋体"/>
            <w:color w:val="000000"/>
            <w:sz w:val="21"/>
            <w:szCs w:val="24"/>
            <w:rPrChange w:id="5763" w:author="林熙悠" w:date="2024-03-21T08:50:56Z">
              <w:rPr>
                <w:rFonts w:hint="eastAsia" w:ascii="仿宋" w:hAnsi="仿宋" w:eastAsia="仿宋"/>
                <w:sz w:val="24"/>
                <w:szCs w:val="24"/>
                <w14:ligatures w14:val="standardContextual"/>
              </w:rPr>
            </w:rPrChange>
            <w14:ligatures w14:val="standardContextual"/>
          </w:rPr>
          <w:t>建设。</w:t>
        </w:r>
      </w:ins>
      <w:ins w:id="5764" w:author="林熙悠" w:date="2024-03-25T14:39:28Z">
        <w:bookmarkStart w:id="20" w:name="_Hlk157937152"/>
        <w:r>
          <w:rPr>
            <w:rFonts w:hint="eastAsia" w:ascii="Times New Roman" w:hAnsi="Times New Roman" w:eastAsia="宋体"/>
            <w:color w:val="000000"/>
            <w:sz w:val="21"/>
            <w:szCs w:val="24"/>
            <w:rPrChange w:id="5765" w:author="林熙悠" w:date="2024-03-21T08:50:56Z">
              <w:rPr>
                <w:rFonts w:hint="eastAsia" w:ascii="仿宋" w:hAnsi="仿宋" w:eastAsia="仿宋"/>
                <w:sz w:val="24"/>
                <w:szCs w:val="24"/>
                <w14:ligatures w14:val="standardContextual"/>
              </w:rPr>
            </w:rPrChange>
            <w14:ligatures w14:val="standardContextual"/>
          </w:rPr>
          <w:t>实施新一轮</w:t>
        </w:r>
      </w:ins>
      <w:ins w:id="5766" w:author="林熙悠" w:date="2024-03-25T14:39:28Z">
        <w:r>
          <w:rPr>
            <w:rFonts w:hint="eastAsia" w:ascii="Times New Roman" w:hAnsi="Times New Roman" w:eastAsia="宋体"/>
            <w:b/>
            <w:bCs/>
            <w:color w:val="000000"/>
            <w:sz w:val="21"/>
            <w:szCs w:val="24"/>
            <w:rPrChange w:id="5767" w:author="林熙悠" w:date="2024-03-21T08:50:56Z">
              <w:rPr>
                <w:rFonts w:hint="eastAsia" w:ascii="楷体" w:hAnsi="楷体" w:eastAsia="楷体"/>
                <w:b/>
                <w:bCs/>
                <w:color w:val="FF0000"/>
                <w:sz w:val="24"/>
                <w:szCs w:val="24"/>
                <w14:ligatures w14:val="standardContextual"/>
              </w:rPr>
            </w:rPrChange>
            <w14:ligatures w14:val="standardContextual"/>
          </w:rPr>
          <w:t>农业转移人口市民化行动</w:t>
        </w:r>
      </w:ins>
      <w:ins w:id="5768" w:author="林熙悠" w:date="2024-03-25T14:39:28Z">
        <w:r>
          <w:rPr>
            <w:rFonts w:hint="eastAsia" w:ascii="Times New Roman" w:hAnsi="Times New Roman" w:eastAsia="宋体"/>
            <w:color w:val="000000"/>
            <w:sz w:val="21"/>
            <w:szCs w:val="24"/>
            <w:rPrChange w:id="5769" w:author="林熙悠" w:date="2024-03-21T08:50:56Z">
              <w:rPr>
                <w:rFonts w:hint="eastAsia" w:ascii="仿宋" w:hAnsi="仿宋" w:eastAsia="仿宋"/>
                <w:sz w:val="24"/>
                <w:szCs w:val="24"/>
                <w14:ligatures w14:val="standardContextual"/>
              </w:rPr>
            </w:rPrChange>
            <w14:ligatures w14:val="standardContextual"/>
          </w:rPr>
          <w:t>，鼓励有条件的县（市、区）将城镇常住人口全部纳入</w:t>
        </w:r>
      </w:ins>
      <w:ins w:id="5770" w:author="林熙悠" w:date="2024-03-25T14:39:28Z">
        <w:r>
          <w:rPr>
            <w:rFonts w:hint="eastAsia" w:ascii="Times New Roman" w:hAnsi="Times New Roman" w:eastAsia="宋体"/>
            <w:b/>
            <w:bCs/>
            <w:color w:val="000000"/>
            <w:sz w:val="21"/>
            <w:szCs w:val="24"/>
            <w:rPrChange w:id="5771" w:author="林熙悠" w:date="2024-03-21T08:50:56Z">
              <w:rPr>
                <w:rFonts w:hint="eastAsia" w:ascii="仿宋" w:hAnsi="仿宋" w:eastAsia="仿宋"/>
                <w:b/>
                <w:bCs/>
                <w:sz w:val="24"/>
                <w:szCs w:val="24"/>
                <w14:ligatures w14:val="standardContextual"/>
              </w:rPr>
            </w:rPrChange>
            <w14:ligatures w14:val="standardContextual"/>
          </w:rPr>
          <w:t>住房保障政策范围</w:t>
        </w:r>
      </w:ins>
      <w:ins w:id="5772" w:author="林熙悠" w:date="2024-03-25T14:39:28Z">
        <w:r>
          <w:rPr>
            <w:rFonts w:hint="eastAsia" w:ascii="Times New Roman" w:hAnsi="Times New Roman" w:eastAsia="宋体"/>
            <w:color w:val="000000"/>
            <w:sz w:val="21"/>
            <w:szCs w:val="24"/>
            <w:rPrChange w:id="5773" w:author="林熙悠" w:date="2024-03-21T08:50:56Z">
              <w:rPr>
                <w:rFonts w:hint="eastAsia" w:ascii="仿宋" w:hAnsi="仿宋" w:eastAsia="仿宋"/>
                <w:sz w:val="24"/>
                <w:szCs w:val="24"/>
                <w14:ligatures w14:val="standardContextual"/>
              </w:rPr>
            </w:rPrChange>
            <w14:ligatures w14:val="standardContextual"/>
          </w:rPr>
          <w:t>。</w:t>
        </w:r>
        <w:bookmarkEnd w:id="20"/>
      </w:ins>
    </w:p>
    <w:p>
      <w:pPr>
        <w:spacing w:line="360" w:lineRule="auto"/>
        <w:ind w:firstLine="420" w:firstLineChars="200"/>
        <w:rPr>
          <w:ins w:id="5774" w:author="林熙悠" w:date="2024-03-25T14:39:28Z"/>
          <w:rFonts w:ascii="Times New Roman" w:hAnsi="Times New Roman" w:eastAsia="宋体"/>
          <w:color w:val="000000"/>
          <w:sz w:val="21"/>
          <w:szCs w:val="24"/>
          <w:rPrChange w:id="5775" w:author="林熙悠" w:date="2024-03-21T08:50:56Z">
            <w:rPr>
              <w:ins w:id="5776" w:author="林熙悠" w:date="2024-03-25T14:39:28Z"/>
              <w:rFonts w:ascii="仿宋" w:hAnsi="仿宋" w:eastAsia="仿宋"/>
              <w:sz w:val="24"/>
              <w:szCs w:val="24"/>
              <w14:ligatures w14:val="standardContextual"/>
            </w:rPr>
          </w:rPrChange>
          <w14:ligatures w14:val="standardContextual"/>
        </w:rPr>
      </w:pPr>
    </w:p>
    <w:p>
      <w:pPr>
        <w:keepNext/>
        <w:keepLines/>
        <w:widowControl w:val="0"/>
        <w:spacing w:line="360" w:lineRule="auto"/>
        <w:jc w:val="both"/>
        <w:outlineLvl w:val="9"/>
        <w:rPr>
          <w:ins w:id="5777" w:author="林熙悠" w:date="2024-03-25T14:39:28Z"/>
          <w:rFonts w:ascii="Times New Roman" w:hAnsi="Times New Roman" w:eastAsia="宋体" w:cs="Times New Roman"/>
          <w:b/>
          <w:bCs/>
          <w:color w:val="000000"/>
          <w:kern w:val="2"/>
          <w:sz w:val="21"/>
          <w:szCs w:val="28"/>
          <w:lang w:val="en-US" w:eastAsia="zh-CN" w:bidi="ar-SA"/>
          <w:rPrChange w:id="5778" w:author="林熙悠" w:date="2024-03-21T08:50:56Z">
            <w:rPr>
              <w:ins w:id="5779" w:author="林熙悠" w:date="2024-03-25T14:39:28Z"/>
              <w:rFonts w:ascii="Times New Roman" w:hAnsi="Times New Roman" w:eastAsia="华文新魏" w:cs="Times New Roman"/>
              <w:b/>
              <w:bCs/>
              <w:kern w:val="2"/>
              <w:sz w:val="28"/>
              <w:szCs w:val="28"/>
              <w:lang w:val="en-US" w:eastAsia="zh-CN" w:bidi="ar-SA"/>
              <w14:ligatures w14:val="standardContextual"/>
            </w:rPr>
          </w:rPrChange>
          <w14:ligatures w14:val="standardContextual"/>
        </w:rPr>
      </w:pPr>
      <w:ins w:id="5780" w:author="林熙悠" w:date="2024-03-25T14:39:28Z">
        <w:r>
          <w:rPr>
            <w:rFonts w:hint="eastAsia" w:ascii="Times New Roman" w:hAnsi="Times New Roman" w:eastAsia="宋体" w:cs="Times New Roman"/>
            <w:b/>
            <w:bCs/>
            <w:color w:val="000000"/>
            <w:kern w:val="2"/>
            <w:sz w:val="21"/>
            <w:szCs w:val="28"/>
            <w:lang w:val="en-US" w:eastAsia="zh-CN" w:bidi="ar-SA"/>
            <w:rPrChange w:id="5781" w:author="林熙悠" w:date="2024-03-21T08:50:56Z">
              <w:rPr>
                <w:rFonts w:hint="eastAsia" w:ascii="Times New Roman" w:hAnsi="Times New Roman" w:eastAsia="华文新魏" w:cs="Times New Roman"/>
                <w:b/>
                <w:bCs/>
                <w:kern w:val="2"/>
                <w:sz w:val="28"/>
                <w:szCs w:val="28"/>
                <w:lang w:val="en-US" w:eastAsia="zh-CN" w:bidi="ar-SA"/>
                <w14:ligatures w14:val="standardContextual"/>
              </w:rPr>
            </w:rPrChange>
            <w14:ligatures w14:val="standardContextual"/>
          </w:rPr>
          <w:t>五、提升乡村治理水平</w:t>
        </w:r>
      </w:ins>
    </w:p>
    <w:p>
      <w:pPr>
        <w:spacing w:line="360" w:lineRule="auto"/>
        <w:ind w:firstLine="420" w:firstLineChars="200"/>
        <w:rPr>
          <w:ins w:id="5782" w:author="林熙悠" w:date="2024-03-25T14:39:28Z"/>
          <w:rFonts w:ascii="Times New Roman" w:hAnsi="Times New Roman" w:eastAsia="宋体"/>
          <w:color w:val="000000"/>
          <w:sz w:val="21"/>
          <w:szCs w:val="24"/>
          <w:rPrChange w:id="5783" w:author="林熙悠" w:date="2024-03-21T08:50:56Z">
            <w:rPr>
              <w:ins w:id="5784" w:author="林熙悠" w:date="2024-03-25T14:39:28Z"/>
              <w:rFonts w:ascii="仿宋" w:hAnsi="仿宋" w:eastAsia="仿宋"/>
              <w:sz w:val="24"/>
              <w:szCs w:val="24"/>
              <w14:ligatures w14:val="standardContextual"/>
            </w:rPr>
          </w:rPrChange>
          <w14:ligatures w14:val="standardContextual"/>
        </w:rPr>
      </w:pPr>
      <w:ins w:id="5785" w:author="林熙悠" w:date="2024-03-25T14:39:28Z">
        <w:r>
          <w:rPr>
            <w:rFonts w:hint="eastAsia" w:ascii="Times New Roman" w:hAnsi="Times New Roman" w:eastAsia="宋体"/>
            <w:b/>
            <w:bCs/>
            <w:color w:val="000000"/>
            <w:sz w:val="21"/>
            <w:szCs w:val="24"/>
            <w:rPrChange w:id="5786" w:author="林熙悠" w:date="2024-03-21T08:50:56Z">
              <w:rPr>
                <w:rFonts w:hint="eastAsia" w:ascii="黑体" w:hAnsi="黑体" w:eastAsia="黑体"/>
                <w:b/>
                <w:bCs/>
                <w:sz w:val="24"/>
                <w:szCs w:val="24"/>
                <w14:ligatures w14:val="standardContextual"/>
              </w:rPr>
            </w:rPrChange>
            <w14:ligatures w14:val="standardContextual"/>
          </w:rPr>
          <w:t>（二十一）推进抓党建促乡村振兴。</w:t>
        </w:r>
      </w:ins>
      <w:ins w:id="5787" w:author="林熙悠" w:date="2024-03-25T14:39:28Z">
        <w:r>
          <w:rPr>
            <w:rFonts w:hint="eastAsia" w:ascii="Times New Roman" w:hAnsi="Times New Roman" w:eastAsia="宋体"/>
            <w:color w:val="000000"/>
            <w:sz w:val="21"/>
            <w:szCs w:val="24"/>
            <w:rPrChange w:id="5788" w:author="林熙悠" w:date="2024-03-21T08:50:56Z">
              <w:rPr>
                <w:rFonts w:hint="eastAsia" w:ascii="仿宋" w:hAnsi="仿宋" w:eastAsia="仿宋"/>
                <w:sz w:val="24"/>
                <w:szCs w:val="24"/>
                <w14:ligatures w14:val="standardContextual"/>
              </w:rPr>
            </w:rPrChange>
            <w14:ligatures w14:val="standardContextual"/>
          </w:rPr>
          <w:t>坚持大抓基层鲜明导向，强化</w:t>
        </w:r>
      </w:ins>
      <w:ins w:id="5789" w:author="林熙悠" w:date="2024-03-25T14:39:28Z">
        <w:r>
          <w:rPr>
            <w:rFonts w:hint="eastAsia" w:ascii="Times New Roman" w:hAnsi="Times New Roman" w:eastAsia="宋体"/>
            <w:b/>
            <w:bCs/>
            <w:color w:val="000000"/>
            <w:sz w:val="21"/>
            <w:szCs w:val="24"/>
            <w:rPrChange w:id="5790" w:author="林熙悠" w:date="2024-03-21T08:50:56Z">
              <w:rPr>
                <w:rFonts w:hint="eastAsia" w:ascii="微软雅黑" w:hAnsi="微软雅黑" w:eastAsia="微软雅黑"/>
                <w:b/>
                <w:bCs/>
                <w:color w:val="1F3864"/>
                <w:sz w:val="24"/>
                <w:szCs w:val="24"/>
                <w14:ligatures w14:val="standardContextual"/>
              </w:rPr>
            </w:rPrChange>
            <w14:ligatures w14:val="standardContextual"/>
          </w:rPr>
          <w:t>县级党委</w:t>
        </w:r>
      </w:ins>
      <w:ins w:id="5791" w:author="林熙悠" w:date="2024-03-25T14:39:28Z">
        <w:r>
          <w:rPr>
            <w:rFonts w:hint="eastAsia" w:ascii="Times New Roman" w:hAnsi="Times New Roman" w:eastAsia="宋体"/>
            <w:color w:val="000000"/>
            <w:sz w:val="21"/>
            <w:szCs w:val="24"/>
            <w:rPrChange w:id="5792" w:author="林熙悠" w:date="2024-03-21T08:50:56Z">
              <w:rPr>
                <w:rFonts w:hint="eastAsia" w:ascii="仿宋" w:hAnsi="仿宋" w:eastAsia="仿宋"/>
                <w:sz w:val="24"/>
                <w:szCs w:val="24"/>
                <w14:ligatures w14:val="standardContextual"/>
              </w:rPr>
            </w:rPrChange>
            <w14:ligatures w14:val="standardContextual"/>
          </w:rPr>
          <w:t>抓乡促村责任，健全县乡村三级联动争创先进、整顿后进机制。全面提升</w:t>
        </w:r>
      </w:ins>
      <w:ins w:id="5793" w:author="林熙悠" w:date="2024-03-25T14:39:28Z">
        <w:r>
          <w:rPr>
            <w:rFonts w:hint="eastAsia" w:ascii="Times New Roman" w:hAnsi="Times New Roman" w:eastAsia="宋体"/>
            <w:b/>
            <w:bCs/>
            <w:color w:val="000000"/>
            <w:sz w:val="21"/>
            <w:szCs w:val="24"/>
            <w:rPrChange w:id="5794" w:author="林熙悠" w:date="2024-03-21T08:50:56Z">
              <w:rPr>
                <w:rFonts w:hint="eastAsia" w:ascii="微软雅黑" w:hAnsi="微软雅黑" w:eastAsia="微软雅黑"/>
                <w:b/>
                <w:bCs/>
                <w:color w:val="1F3864"/>
                <w:sz w:val="24"/>
                <w:szCs w:val="24"/>
                <w14:ligatures w14:val="standardContextual"/>
              </w:rPr>
            </w:rPrChange>
            <w14:ligatures w14:val="standardContextual"/>
          </w:rPr>
          <w:t>乡镇领导班子</w:t>
        </w:r>
      </w:ins>
      <w:ins w:id="5795" w:author="林熙悠" w:date="2024-03-25T14:39:28Z">
        <w:r>
          <w:rPr>
            <w:rFonts w:hint="eastAsia" w:ascii="Times New Roman" w:hAnsi="Times New Roman" w:eastAsia="宋体"/>
            <w:color w:val="000000"/>
            <w:sz w:val="21"/>
            <w:szCs w:val="24"/>
            <w:rPrChange w:id="5796" w:author="林熙悠" w:date="2024-03-21T08:50:56Z">
              <w:rPr>
                <w:rFonts w:hint="eastAsia" w:ascii="仿宋" w:hAnsi="仿宋" w:eastAsia="仿宋"/>
                <w:sz w:val="24"/>
                <w:szCs w:val="24"/>
                <w14:ligatures w14:val="standardContextual"/>
              </w:rPr>
            </w:rPrChange>
            <w14:ligatures w14:val="standardContextual"/>
          </w:rPr>
          <w:t>抓乡村振兴能力，开展乡镇党政正职全覆盖培训和农村党员进党校集中轮训。建好建强</w:t>
        </w:r>
      </w:ins>
      <w:ins w:id="5797" w:author="林熙悠" w:date="2024-03-25T14:39:28Z">
        <w:r>
          <w:rPr>
            <w:rFonts w:hint="eastAsia" w:ascii="Times New Roman" w:hAnsi="Times New Roman" w:eastAsia="宋体"/>
            <w:b/>
            <w:bCs/>
            <w:color w:val="000000"/>
            <w:sz w:val="21"/>
            <w:szCs w:val="24"/>
            <w:rPrChange w:id="5798" w:author="林熙悠" w:date="2024-03-21T08:50:56Z">
              <w:rPr>
                <w:rFonts w:hint="eastAsia" w:ascii="微软雅黑" w:hAnsi="微软雅黑" w:eastAsia="微软雅黑"/>
                <w:b/>
                <w:bCs/>
                <w:color w:val="1F3864"/>
                <w:sz w:val="24"/>
                <w:szCs w:val="24"/>
                <w14:ligatures w14:val="standardContextual"/>
              </w:rPr>
            </w:rPrChange>
            <w14:ligatures w14:val="standardContextual"/>
          </w:rPr>
          <w:t>农村基层党组织</w:t>
        </w:r>
      </w:ins>
      <w:ins w:id="5799" w:author="林熙悠" w:date="2024-03-25T14:39:28Z">
        <w:r>
          <w:rPr>
            <w:rFonts w:hint="eastAsia" w:ascii="Times New Roman" w:hAnsi="Times New Roman" w:eastAsia="宋体"/>
            <w:color w:val="000000"/>
            <w:sz w:val="21"/>
            <w:szCs w:val="24"/>
            <w:rPrChange w:id="5800" w:author="林熙悠" w:date="2024-03-21T08:50:56Z">
              <w:rPr>
                <w:rFonts w:hint="eastAsia" w:ascii="仿宋" w:hAnsi="仿宋" w:eastAsia="仿宋"/>
                <w:sz w:val="24"/>
                <w:szCs w:val="24"/>
                <w14:ligatures w14:val="standardContextual"/>
              </w:rPr>
            </w:rPrChange>
            <w14:ligatures w14:val="standardContextual"/>
          </w:rPr>
          <w:t>，健全村党组织领导的村级组织体系，推行</w:t>
        </w:r>
      </w:ins>
      <w:ins w:id="5801" w:author="林熙悠" w:date="2024-03-25T14:39:28Z">
        <w:r>
          <w:rPr>
            <w:rFonts w:hint="eastAsia" w:ascii="Times New Roman" w:hAnsi="Times New Roman" w:eastAsia="宋体"/>
            <w:b/>
            <w:bCs/>
            <w:color w:val="000000"/>
            <w:sz w:val="21"/>
            <w:szCs w:val="24"/>
            <w:rPrChange w:id="5802" w:author="林熙悠" w:date="2024-03-21T08:50:56Z">
              <w:rPr>
                <w:rFonts w:hint="eastAsia" w:ascii="微软雅黑" w:hAnsi="微软雅黑" w:eastAsia="微软雅黑"/>
                <w:b/>
                <w:bCs/>
                <w:sz w:val="24"/>
                <w:szCs w:val="24"/>
                <w14:ligatures w14:val="standardContextual"/>
              </w:rPr>
            </w:rPrChange>
            <w14:ligatures w14:val="standardContextual"/>
          </w:rPr>
          <w:t>村级议事协商目录制度</w:t>
        </w:r>
      </w:ins>
      <w:ins w:id="5803" w:author="林熙悠" w:date="2024-03-25T14:39:28Z">
        <w:r>
          <w:rPr>
            <w:rFonts w:hint="eastAsia" w:ascii="Times New Roman" w:hAnsi="Times New Roman" w:eastAsia="宋体"/>
            <w:color w:val="000000"/>
            <w:sz w:val="21"/>
            <w:szCs w:val="24"/>
            <w:rPrChange w:id="5804" w:author="林熙悠" w:date="2024-03-21T08:50:56Z">
              <w:rPr>
                <w:rFonts w:hint="eastAsia" w:ascii="仿宋" w:hAnsi="仿宋" w:eastAsia="仿宋"/>
                <w:sz w:val="24"/>
                <w:szCs w:val="24"/>
                <w14:ligatures w14:val="standardContextual"/>
              </w:rPr>
            </w:rPrChange>
            <w14:ligatures w14:val="standardContextual"/>
          </w:rPr>
          <w:t>。</w:t>
        </w:r>
      </w:ins>
      <w:ins w:id="5805" w:author="林熙悠" w:date="2024-03-25T14:39:28Z">
        <w:bookmarkStart w:id="21" w:name="_Hlk157937183"/>
        <w:r>
          <w:rPr>
            <w:rFonts w:hint="eastAsia" w:ascii="Times New Roman" w:hAnsi="Times New Roman" w:eastAsia="宋体"/>
            <w:color w:val="000000"/>
            <w:sz w:val="21"/>
            <w:szCs w:val="24"/>
            <w:rPrChange w:id="5806" w:author="林熙悠" w:date="2024-03-21T08:50:56Z">
              <w:rPr>
                <w:rFonts w:hint="eastAsia" w:ascii="仿宋" w:hAnsi="仿宋" w:eastAsia="仿宋"/>
                <w:sz w:val="24"/>
                <w:szCs w:val="24"/>
                <w14:ligatures w14:val="standardContextual"/>
              </w:rPr>
            </w:rPrChange>
            <w14:ligatures w14:val="standardContextual"/>
          </w:rPr>
          <w:t>加强</w:t>
        </w:r>
      </w:ins>
      <w:ins w:id="5807" w:author="林熙悠" w:date="2024-03-25T14:39:28Z">
        <w:r>
          <w:rPr>
            <w:rFonts w:hint="eastAsia" w:ascii="Times New Roman" w:hAnsi="Times New Roman" w:eastAsia="宋体"/>
            <w:b/>
            <w:bCs/>
            <w:color w:val="000000"/>
            <w:sz w:val="21"/>
            <w:szCs w:val="24"/>
            <w:rPrChange w:id="5808" w:author="林熙悠" w:date="2024-03-21T08:50:56Z">
              <w:rPr>
                <w:rFonts w:hint="eastAsia" w:ascii="微软雅黑" w:hAnsi="微软雅黑" w:eastAsia="微软雅黑"/>
                <w:b/>
                <w:bCs/>
                <w:color w:val="1F3864"/>
                <w:sz w:val="24"/>
                <w:szCs w:val="24"/>
                <w14:ligatures w14:val="standardContextual"/>
              </w:rPr>
            </w:rPrChange>
            <w14:ligatures w14:val="standardContextual"/>
          </w:rPr>
          <w:t>村干部队伍建设</w:t>
        </w:r>
      </w:ins>
      <w:ins w:id="5809" w:author="林熙悠" w:date="2024-03-25T14:39:28Z">
        <w:r>
          <w:rPr>
            <w:rFonts w:hint="eastAsia" w:ascii="Times New Roman" w:hAnsi="Times New Roman" w:eastAsia="宋体"/>
            <w:color w:val="000000"/>
            <w:sz w:val="21"/>
            <w:szCs w:val="24"/>
            <w:rPrChange w:id="5810" w:author="林熙悠" w:date="2024-03-21T08:50:56Z">
              <w:rPr>
                <w:rFonts w:hint="eastAsia" w:ascii="仿宋" w:hAnsi="仿宋" w:eastAsia="仿宋"/>
                <w:sz w:val="24"/>
                <w:szCs w:val="24"/>
                <w14:ligatures w14:val="standardContextual"/>
              </w:rPr>
            </w:rPrChange>
            <w14:ligatures w14:val="standardContextual"/>
          </w:rPr>
          <w:t>，健全选育管用机制，实施</w:t>
        </w:r>
      </w:ins>
      <w:ins w:id="5811" w:author="林熙悠" w:date="2024-03-25T14:39:28Z">
        <w:r>
          <w:rPr>
            <w:rFonts w:hint="eastAsia" w:ascii="Times New Roman" w:hAnsi="Times New Roman" w:eastAsia="宋体"/>
            <w:b/>
            <w:bCs/>
            <w:color w:val="000000"/>
            <w:sz w:val="21"/>
            <w:szCs w:val="24"/>
            <w:rPrChange w:id="5812" w:author="林熙悠" w:date="2024-03-21T08:50:56Z">
              <w:rPr>
                <w:rFonts w:hint="eastAsia" w:ascii="楷体" w:hAnsi="楷体" w:eastAsia="楷体"/>
                <w:b/>
                <w:bCs/>
                <w:color w:val="FF0000"/>
                <w:sz w:val="24"/>
                <w:szCs w:val="24"/>
                <w14:ligatures w14:val="standardContextual"/>
              </w:rPr>
            </w:rPrChange>
            <w14:ligatures w14:val="standardContextual"/>
          </w:rPr>
          <w:t>村党组织带头人后备力量培育储备三年行动</w:t>
        </w:r>
      </w:ins>
      <w:ins w:id="5813" w:author="林熙悠" w:date="2024-03-25T14:39:28Z">
        <w:r>
          <w:rPr>
            <w:rFonts w:hint="eastAsia" w:ascii="Times New Roman" w:hAnsi="Times New Roman" w:eastAsia="宋体"/>
            <w:color w:val="000000"/>
            <w:sz w:val="21"/>
            <w:szCs w:val="24"/>
            <w:rPrChange w:id="5814" w:author="林熙悠" w:date="2024-03-21T08:50:56Z">
              <w:rPr>
                <w:rFonts w:hint="eastAsia" w:ascii="仿宋" w:hAnsi="仿宋" w:eastAsia="仿宋"/>
                <w:sz w:val="24"/>
                <w:szCs w:val="24"/>
                <w14:ligatures w14:val="standardContextual"/>
              </w:rPr>
            </w:rPrChange>
            <w14:ligatures w14:val="standardContextual"/>
          </w:rPr>
          <w:t>。</w:t>
        </w:r>
        <w:bookmarkEnd w:id="21"/>
      </w:ins>
      <w:ins w:id="5815" w:author="林熙悠" w:date="2024-03-25T14:39:28Z">
        <w:r>
          <w:rPr>
            <w:rFonts w:hint="eastAsia" w:ascii="Times New Roman" w:hAnsi="Times New Roman" w:eastAsia="宋体"/>
            <w:color w:val="000000"/>
            <w:sz w:val="21"/>
            <w:szCs w:val="24"/>
            <w:rPrChange w:id="5816" w:author="林熙悠" w:date="2024-03-21T08:50:56Z">
              <w:rPr>
                <w:rFonts w:hint="eastAsia" w:ascii="仿宋" w:hAnsi="仿宋" w:eastAsia="仿宋"/>
                <w:sz w:val="24"/>
                <w:szCs w:val="24"/>
                <w14:ligatures w14:val="standardContextual"/>
              </w:rPr>
            </w:rPrChange>
            <w14:ligatures w14:val="standardContextual"/>
          </w:rPr>
          <w:t>优化</w:t>
        </w:r>
      </w:ins>
      <w:ins w:id="5817" w:author="林熙悠" w:date="2024-03-25T14:39:28Z">
        <w:r>
          <w:rPr>
            <w:rFonts w:hint="eastAsia" w:ascii="Times New Roman" w:hAnsi="Times New Roman" w:eastAsia="宋体"/>
            <w:b/>
            <w:bCs/>
            <w:color w:val="000000"/>
            <w:sz w:val="21"/>
            <w:szCs w:val="24"/>
            <w:rPrChange w:id="5818" w:author="林熙悠" w:date="2024-03-21T08:50:56Z">
              <w:rPr>
                <w:rFonts w:hint="eastAsia" w:ascii="微软雅黑" w:hAnsi="微软雅黑" w:eastAsia="微软雅黑"/>
                <w:b/>
                <w:bCs/>
                <w:color w:val="1F3864"/>
                <w:sz w:val="24"/>
                <w:szCs w:val="24"/>
                <w14:ligatures w14:val="standardContextual"/>
              </w:rPr>
            </w:rPrChange>
            <w14:ligatures w14:val="standardContextual"/>
          </w:rPr>
          <w:t>驻村第一书记和工作队</w:t>
        </w:r>
      </w:ins>
      <w:ins w:id="5819" w:author="林熙悠" w:date="2024-03-25T14:39:28Z">
        <w:r>
          <w:rPr>
            <w:rFonts w:hint="eastAsia" w:ascii="Times New Roman" w:hAnsi="Times New Roman" w:eastAsia="宋体"/>
            <w:color w:val="000000"/>
            <w:sz w:val="21"/>
            <w:szCs w:val="24"/>
            <w:rPrChange w:id="5820" w:author="林熙悠" w:date="2024-03-21T08:50:56Z">
              <w:rPr>
                <w:rFonts w:hint="eastAsia" w:ascii="仿宋" w:hAnsi="仿宋" w:eastAsia="仿宋"/>
                <w:sz w:val="24"/>
                <w:szCs w:val="24"/>
                <w14:ligatures w14:val="standardContextual"/>
              </w:rPr>
            </w:rPrChange>
            <w14:ligatures w14:val="standardContextual"/>
          </w:rPr>
          <w:t>选派管理。进一步整合基层监督执纪力量，推动完善基层监督体系，持续深化</w:t>
        </w:r>
      </w:ins>
      <w:ins w:id="5821" w:author="林熙悠" w:date="2024-03-25T14:39:28Z">
        <w:r>
          <w:rPr>
            <w:rFonts w:hint="eastAsia" w:ascii="Times New Roman" w:hAnsi="Times New Roman" w:eastAsia="宋体"/>
            <w:b/>
            <w:bCs/>
            <w:color w:val="000000"/>
            <w:sz w:val="21"/>
            <w:szCs w:val="24"/>
            <w:rPrChange w:id="5822" w:author="林熙悠" w:date="2024-03-21T08:50:56Z">
              <w:rPr>
                <w:rFonts w:hint="eastAsia" w:ascii="楷体" w:hAnsi="楷体" w:eastAsia="楷体"/>
                <w:b/>
                <w:bCs/>
                <w:color w:val="FF0000"/>
                <w:sz w:val="24"/>
                <w:szCs w:val="24"/>
                <w14:ligatures w14:val="standardContextual"/>
              </w:rPr>
            </w:rPrChange>
            <w14:ligatures w14:val="standardContextual"/>
          </w:rPr>
          <w:t>乡村振兴领域不正之风和腐败问题专项整治</w:t>
        </w:r>
      </w:ins>
      <w:ins w:id="5823" w:author="林熙悠" w:date="2024-03-25T14:39:28Z">
        <w:r>
          <w:rPr>
            <w:rFonts w:hint="eastAsia" w:ascii="Times New Roman" w:hAnsi="Times New Roman" w:eastAsia="宋体"/>
            <w:color w:val="000000"/>
            <w:sz w:val="21"/>
            <w:szCs w:val="24"/>
            <w:rPrChange w:id="5824" w:author="林熙悠" w:date="2024-03-21T08:50:56Z">
              <w:rPr>
                <w:rFonts w:hint="eastAsia" w:ascii="仿宋" w:hAnsi="仿宋" w:eastAsia="仿宋"/>
                <w:sz w:val="24"/>
                <w:szCs w:val="24"/>
                <w14:ligatures w14:val="standardContextual"/>
              </w:rPr>
            </w:rPrChange>
            <w14:ligatures w14:val="standardContextual"/>
          </w:rPr>
          <w:t>。加强乡镇对县直部门派驻机构及人员的管理职责，加大编制资源向乡镇倾斜力度，县以上机关一般不得从乡镇借调工作人员，推广</w:t>
        </w:r>
      </w:ins>
      <w:ins w:id="5825" w:author="林熙悠" w:date="2024-03-25T14:39:28Z">
        <w:r>
          <w:rPr>
            <w:rFonts w:hint="eastAsia" w:ascii="Times New Roman" w:hAnsi="Times New Roman" w:eastAsia="宋体"/>
            <w:b/>
            <w:bCs/>
            <w:color w:val="000000"/>
            <w:sz w:val="21"/>
            <w:szCs w:val="24"/>
            <w:rPrChange w:id="5826" w:author="林熙悠" w:date="2024-03-21T08:50:56Z">
              <w:rPr>
                <w:rFonts w:hint="eastAsia" w:ascii="仿宋" w:hAnsi="仿宋" w:eastAsia="仿宋"/>
                <w:b/>
                <w:bCs/>
                <w:sz w:val="24"/>
                <w:szCs w:val="24"/>
                <w14:ligatures w14:val="standardContextual"/>
              </w:rPr>
            </w:rPrChange>
            <w14:ligatures w14:val="standardContextual"/>
          </w:rPr>
          <w:t>“街乡吹哨、部门报到”</w:t>
        </w:r>
      </w:ins>
      <w:ins w:id="5827" w:author="林熙悠" w:date="2024-03-25T14:39:28Z">
        <w:r>
          <w:rPr>
            <w:rFonts w:hint="eastAsia" w:ascii="Times New Roman" w:hAnsi="Times New Roman" w:eastAsia="宋体"/>
            <w:color w:val="000000"/>
            <w:sz w:val="21"/>
            <w:szCs w:val="24"/>
            <w:rPrChange w:id="5828" w:author="林熙悠" w:date="2024-03-21T08:50:56Z">
              <w:rPr>
                <w:rFonts w:hint="eastAsia" w:ascii="仿宋" w:hAnsi="仿宋" w:eastAsia="仿宋"/>
                <w:sz w:val="24"/>
                <w:szCs w:val="24"/>
                <w14:ligatures w14:val="standardContextual"/>
              </w:rPr>
            </w:rPrChange>
            <w14:ligatures w14:val="standardContextual"/>
          </w:rPr>
          <w:t>等做法，严格实行上级部门涉基层事务准入制度，健全基层职责清单和事务清单，推动解决</w:t>
        </w:r>
      </w:ins>
      <w:ins w:id="5829" w:author="林熙悠" w:date="2024-03-25T14:39:28Z">
        <w:r>
          <w:rPr>
            <w:rFonts w:hint="eastAsia" w:ascii="Times New Roman" w:hAnsi="Times New Roman" w:eastAsia="宋体"/>
            <w:b/>
            <w:bCs/>
            <w:color w:val="000000"/>
            <w:sz w:val="21"/>
            <w:szCs w:val="24"/>
            <w:rPrChange w:id="5830" w:author="林熙悠" w:date="2024-03-21T08:50:56Z">
              <w:rPr>
                <w:rFonts w:hint="eastAsia" w:ascii="仿宋" w:hAnsi="仿宋" w:eastAsia="仿宋"/>
                <w:b/>
                <w:bCs/>
                <w:sz w:val="24"/>
                <w:szCs w:val="24"/>
                <w14:ligatures w14:val="standardContextual"/>
              </w:rPr>
            </w:rPrChange>
            <w14:ligatures w14:val="standardContextual"/>
          </w:rPr>
          <w:t>“小马拉大车”</w:t>
        </w:r>
      </w:ins>
      <w:ins w:id="5831" w:author="林熙悠" w:date="2024-03-25T14:39:28Z">
        <w:r>
          <w:rPr>
            <w:rFonts w:hint="eastAsia" w:ascii="Times New Roman" w:hAnsi="Times New Roman" w:eastAsia="宋体"/>
            <w:color w:val="000000"/>
            <w:sz w:val="21"/>
            <w:szCs w:val="24"/>
            <w:rPrChange w:id="5832" w:author="林熙悠" w:date="2024-03-21T08:50:56Z">
              <w:rPr>
                <w:rFonts w:hint="eastAsia" w:ascii="仿宋" w:hAnsi="仿宋" w:eastAsia="仿宋"/>
                <w:sz w:val="24"/>
                <w:szCs w:val="24"/>
                <w14:ligatures w14:val="standardContextual"/>
              </w:rPr>
            </w:rPrChange>
            <w14:ligatures w14:val="standardContextual"/>
          </w:rPr>
          <w:t>等基层治理问题。</w:t>
        </w:r>
      </w:ins>
    </w:p>
    <w:p>
      <w:pPr>
        <w:spacing w:line="360" w:lineRule="auto"/>
        <w:ind w:firstLine="420" w:firstLineChars="200"/>
        <w:rPr>
          <w:ins w:id="5833" w:author="林熙悠" w:date="2024-03-25T14:39:28Z"/>
          <w:rFonts w:ascii="Times New Roman" w:hAnsi="Times New Roman" w:eastAsia="宋体"/>
          <w:color w:val="000000"/>
          <w:sz w:val="21"/>
          <w:szCs w:val="24"/>
          <w:rPrChange w:id="5834" w:author="林熙悠" w:date="2024-03-21T08:50:56Z">
            <w:rPr>
              <w:ins w:id="5835" w:author="林熙悠" w:date="2024-03-25T14:39:28Z"/>
              <w:rFonts w:ascii="仿宋" w:hAnsi="仿宋" w:eastAsia="仿宋"/>
              <w:sz w:val="24"/>
              <w:szCs w:val="24"/>
              <w14:ligatures w14:val="standardContextual"/>
            </w:rPr>
          </w:rPrChange>
          <w14:ligatures w14:val="standardContextual"/>
        </w:rPr>
      </w:pPr>
      <w:ins w:id="5836" w:author="林熙悠" w:date="2024-03-25T14:39:28Z">
        <w:r>
          <w:rPr>
            <w:rFonts w:hint="eastAsia" w:ascii="Times New Roman" w:hAnsi="Times New Roman" w:eastAsia="宋体"/>
            <w:b/>
            <w:bCs/>
            <w:color w:val="000000"/>
            <w:sz w:val="21"/>
            <w:szCs w:val="24"/>
            <w:rPrChange w:id="5837" w:author="林熙悠" w:date="2024-03-21T08:50:56Z">
              <w:rPr>
                <w:rFonts w:hint="eastAsia" w:ascii="黑体" w:hAnsi="黑体" w:eastAsia="黑体"/>
                <w:b/>
                <w:bCs/>
                <w:sz w:val="24"/>
                <w:szCs w:val="24"/>
                <w14:ligatures w14:val="standardContextual"/>
              </w:rPr>
            </w:rPrChange>
            <w14:ligatures w14:val="standardContextual"/>
          </w:rPr>
          <w:t>（二十二）繁荣发展乡村文化。</w:t>
        </w:r>
      </w:ins>
      <w:ins w:id="5838" w:author="林熙悠" w:date="2024-03-25T14:39:28Z">
        <w:r>
          <w:rPr>
            <w:rFonts w:hint="eastAsia" w:ascii="Times New Roman" w:hAnsi="Times New Roman" w:eastAsia="宋体"/>
            <w:color w:val="000000"/>
            <w:sz w:val="21"/>
            <w:szCs w:val="24"/>
            <w:rPrChange w:id="5839" w:author="林熙悠" w:date="2024-03-21T08:50:56Z">
              <w:rPr>
                <w:rFonts w:hint="eastAsia" w:ascii="仿宋" w:hAnsi="仿宋" w:eastAsia="仿宋"/>
                <w:sz w:val="24"/>
                <w:szCs w:val="24"/>
                <w14:ligatures w14:val="standardContextual"/>
              </w:rPr>
            </w:rPrChange>
            <w14:ligatures w14:val="standardContextual"/>
          </w:rPr>
          <w:t>推动</w:t>
        </w:r>
      </w:ins>
      <w:ins w:id="5840" w:author="林熙悠" w:date="2024-03-25T14:39:28Z">
        <w:r>
          <w:rPr>
            <w:rFonts w:hint="eastAsia" w:ascii="Times New Roman" w:hAnsi="Times New Roman" w:eastAsia="宋体"/>
            <w:b/>
            <w:bCs/>
            <w:color w:val="000000"/>
            <w:sz w:val="21"/>
            <w:szCs w:val="24"/>
            <w:rPrChange w:id="5841" w:author="林熙悠" w:date="2024-03-21T08:50:56Z">
              <w:rPr>
                <w:rFonts w:hint="eastAsia" w:ascii="微软雅黑" w:hAnsi="微软雅黑" w:eastAsia="微软雅黑"/>
                <w:b/>
                <w:bCs/>
                <w:color w:val="1F3864"/>
                <w:sz w:val="24"/>
                <w:szCs w:val="24"/>
                <w14:ligatures w14:val="standardContextual"/>
              </w:rPr>
            </w:rPrChange>
            <w14:ligatures w14:val="standardContextual"/>
          </w:rPr>
          <w:t>农耕文明和现代文明</w:t>
        </w:r>
      </w:ins>
      <w:ins w:id="5842" w:author="林熙悠" w:date="2024-03-25T14:39:28Z">
        <w:r>
          <w:rPr>
            <w:rFonts w:hint="eastAsia" w:ascii="Times New Roman" w:hAnsi="Times New Roman" w:eastAsia="宋体"/>
            <w:color w:val="000000"/>
            <w:sz w:val="21"/>
            <w:szCs w:val="24"/>
            <w:rPrChange w:id="5843" w:author="林熙悠" w:date="2024-03-21T08:50:56Z">
              <w:rPr>
                <w:rFonts w:hint="eastAsia" w:ascii="仿宋" w:hAnsi="仿宋" w:eastAsia="仿宋"/>
                <w:sz w:val="24"/>
                <w:szCs w:val="24"/>
                <w14:ligatures w14:val="standardContextual"/>
              </w:rPr>
            </w:rPrChange>
            <w14:ligatures w14:val="standardContextual"/>
          </w:rPr>
          <w:t>要素有机结合，书写中华民族现代文明的乡村篇。改进</w:t>
        </w:r>
      </w:ins>
      <w:ins w:id="5844" w:author="林熙悠" w:date="2024-03-25T14:39:28Z">
        <w:r>
          <w:rPr>
            <w:rFonts w:hint="eastAsia" w:ascii="Times New Roman" w:hAnsi="Times New Roman" w:eastAsia="宋体"/>
            <w:b/>
            <w:bCs/>
            <w:color w:val="000000"/>
            <w:sz w:val="21"/>
            <w:szCs w:val="24"/>
            <w:rPrChange w:id="5845" w:author="林熙悠" w:date="2024-03-21T08:50:56Z">
              <w:rPr>
                <w:rFonts w:hint="eastAsia" w:ascii="仿宋" w:hAnsi="仿宋" w:eastAsia="仿宋"/>
                <w:b/>
                <w:bCs/>
                <w:sz w:val="24"/>
                <w:szCs w:val="24"/>
                <w14:ligatures w14:val="standardContextual"/>
              </w:rPr>
            </w:rPrChange>
            <w14:ligatures w14:val="standardContextual"/>
          </w:rPr>
          <w:t>创新农村精神文明建设</w:t>
        </w:r>
      </w:ins>
      <w:ins w:id="5846" w:author="林熙悠" w:date="2024-03-25T14:39:28Z">
        <w:r>
          <w:rPr>
            <w:rFonts w:hint="eastAsia" w:ascii="Times New Roman" w:hAnsi="Times New Roman" w:eastAsia="宋体"/>
            <w:color w:val="000000"/>
            <w:sz w:val="21"/>
            <w:szCs w:val="24"/>
            <w:rPrChange w:id="5847" w:author="林熙悠" w:date="2024-03-21T08:50:56Z">
              <w:rPr>
                <w:rFonts w:hint="eastAsia" w:ascii="仿宋" w:hAnsi="仿宋" w:eastAsia="仿宋"/>
                <w:sz w:val="24"/>
                <w:szCs w:val="24"/>
                <w14:ligatures w14:val="standardContextual"/>
              </w:rPr>
            </w:rPrChange>
            <w14:ligatures w14:val="standardContextual"/>
          </w:rPr>
          <w:t>，推动</w:t>
        </w:r>
      </w:ins>
      <w:ins w:id="5848" w:author="林熙悠" w:date="2024-03-25T14:39:28Z">
        <w:r>
          <w:rPr>
            <w:rFonts w:hint="eastAsia" w:ascii="Times New Roman" w:hAnsi="Times New Roman" w:eastAsia="宋体"/>
            <w:b/>
            <w:bCs/>
            <w:color w:val="000000"/>
            <w:sz w:val="21"/>
            <w:szCs w:val="24"/>
            <w:rPrChange w:id="5849" w:author="林熙悠" w:date="2024-03-21T08:50:56Z">
              <w:rPr>
                <w:rFonts w:hint="eastAsia" w:ascii="微软雅黑" w:hAnsi="微软雅黑" w:eastAsia="微软雅黑"/>
                <w:b/>
                <w:bCs/>
                <w:color w:val="FF0000"/>
                <w:sz w:val="24"/>
                <w:szCs w:val="24"/>
                <w14:ligatures w14:val="standardContextual"/>
              </w:rPr>
            </w:rPrChange>
            <w14:ligatures w14:val="standardContextual"/>
          </w:rPr>
          <w:t>新时代文明实践</w:t>
        </w:r>
      </w:ins>
      <w:ins w:id="5850" w:author="林熙悠" w:date="2024-03-25T14:39:28Z">
        <w:r>
          <w:rPr>
            <w:rFonts w:hint="eastAsia" w:ascii="Times New Roman" w:hAnsi="Times New Roman" w:eastAsia="宋体"/>
            <w:color w:val="000000"/>
            <w:sz w:val="21"/>
            <w:szCs w:val="24"/>
            <w:rPrChange w:id="5851" w:author="林熙悠" w:date="2024-03-21T08:50:56Z">
              <w:rPr>
                <w:rFonts w:hint="eastAsia" w:ascii="仿宋" w:hAnsi="仿宋" w:eastAsia="仿宋"/>
                <w:sz w:val="24"/>
                <w:szCs w:val="24"/>
                <w14:ligatures w14:val="standardContextual"/>
              </w:rPr>
            </w:rPrChange>
            <w14:ligatures w14:val="standardContextual"/>
          </w:rPr>
          <w:t>向村庄、集市等末梢延伸，促进城市优质文化资源下沉，增加有效服务供给。深入开展听党话、感党恩、跟党走宣传教育活动。加强乡村优秀传统文化保护传承和创新发展。</w:t>
        </w:r>
      </w:ins>
      <w:ins w:id="5852" w:author="林熙悠" w:date="2024-03-25T14:39:28Z">
        <w:bookmarkStart w:id="22" w:name="_Hlk157937208"/>
        <w:r>
          <w:rPr>
            <w:rFonts w:hint="eastAsia" w:ascii="Times New Roman" w:hAnsi="Times New Roman" w:eastAsia="宋体"/>
            <w:color w:val="000000"/>
            <w:sz w:val="21"/>
            <w:szCs w:val="24"/>
            <w:rPrChange w:id="5853" w:author="林熙悠" w:date="2024-03-21T08:50:56Z">
              <w:rPr>
                <w:rFonts w:hint="eastAsia" w:ascii="仿宋" w:hAnsi="仿宋" w:eastAsia="仿宋"/>
                <w:sz w:val="24"/>
                <w:szCs w:val="24"/>
                <w14:ligatures w14:val="standardContextual"/>
              </w:rPr>
            </w:rPrChange>
            <w14:ligatures w14:val="standardContextual"/>
          </w:rPr>
          <w:t>强化农业文化遗产、农村</w:t>
        </w:r>
      </w:ins>
      <w:ins w:id="5854" w:author="林熙悠" w:date="2024-03-25T14:39:28Z">
        <w:r>
          <w:rPr>
            <w:rFonts w:hint="eastAsia" w:ascii="Times New Roman" w:hAnsi="Times New Roman" w:eastAsia="宋体"/>
            <w:b/>
            <w:bCs/>
            <w:color w:val="000000"/>
            <w:sz w:val="21"/>
            <w:szCs w:val="24"/>
            <w:rPrChange w:id="5855" w:author="林熙悠" w:date="2024-03-21T08:50:56Z">
              <w:rPr>
                <w:rFonts w:hint="eastAsia" w:ascii="仿宋" w:hAnsi="仿宋" w:eastAsia="仿宋"/>
                <w:b/>
                <w:bCs/>
                <w:sz w:val="24"/>
                <w:szCs w:val="24"/>
                <w14:ligatures w14:val="standardContextual"/>
              </w:rPr>
            </w:rPrChange>
            <w14:ligatures w14:val="standardContextual"/>
          </w:rPr>
          <w:t>非物质文化遗产</w:t>
        </w:r>
      </w:ins>
      <w:ins w:id="5856" w:author="林熙悠" w:date="2024-03-25T14:39:28Z">
        <w:r>
          <w:rPr>
            <w:rFonts w:hint="eastAsia" w:ascii="Times New Roman" w:hAnsi="Times New Roman" w:eastAsia="宋体"/>
            <w:color w:val="000000"/>
            <w:sz w:val="21"/>
            <w:szCs w:val="24"/>
            <w:rPrChange w:id="5857" w:author="林熙悠" w:date="2024-03-21T08:50:56Z">
              <w:rPr>
                <w:rFonts w:hint="eastAsia" w:ascii="仿宋" w:hAnsi="仿宋" w:eastAsia="仿宋"/>
                <w:sz w:val="24"/>
                <w:szCs w:val="24"/>
                <w14:ligatures w14:val="standardContextual"/>
              </w:rPr>
            </w:rPrChange>
            <w14:ligatures w14:val="standardContextual"/>
          </w:rPr>
          <w:t>挖掘整理和保护利用，实施</w:t>
        </w:r>
      </w:ins>
      <w:ins w:id="5858" w:author="林熙悠" w:date="2024-03-25T14:39:28Z">
        <w:r>
          <w:rPr>
            <w:rFonts w:hint="eastAsia" w:ascii="Times New Roman" w:hAnsi="Times New Roman" w:eastAsia="宋体"/>
            <w:b/>
            <w:bCs/>
            <w:color w:val="000000"/>
            <w:sz w:val="21"/>
            <w:szCs w:val="24"/>
            <w:rPrChange w:id="5859" w:author="林熙悠" w:date="2024-03-21T08:50:56Z">
              <w:rPr>
                <w:rFonts w:hint="eastAsia" w:ascii="楷体" w:hAnsi="楷体" w:eastAsia="楷体"/>
                <w:b/>
                <w:bCs/>
                <w:color w:val="FF0000"/>
                <w:sz w:val="24"/>
                <w:szCs w:val="24"/>
                <w14:ligatures w14:val="standardContextual"/>
              </w:rPr>
            </w:rPrChange>
            <w14:ligatures w14:val="standardContextual"/>
          </w:rPr>
          <w:t>乡村文物保护工程</w:t>
        </w:r>
      </w:ins>
      <w:ins w:id="5860" w:author="林熙悠" w:date="2024-03-25T14:39:28Z">
        <w:r>
          <w:rPr>
            <w:rFonts w:hint="eastAsia" w:ascii="Times New Roman" w:hAnsi="Times New Roman" w:eastAsia="宋体"/>
            <w:color w:val="000000"/>
            <w:sz w:val="21"/>
            <w:szCs w:val="24"/>
            <w:rPrChange w:id="5861" w:author="林熙悠" w:date="2024-03-21T08:50:56Z">
              <w:rPr>
                <w:rFonts w:hint="eastAsia" w:ascii="仿宋" w:hAnsi="仿宋" w:eastAsia="仿宋"/>
                <w:sz w:val="24"/>
                <w:szCs w:val="24"/>
                <w14:ligatures w14:val="standardContextual"/>
              </w:rPr>
            </w:rPrChange>
            <w14:ligatures w14:val="standardContextual"/>
          </w:rPr>
          <w:t>。</w:t>
        </w:r>
        <w:bookmarkEnd w:id="22"/>
      </w:ins>
      <w:ins w:id="5862" w:author="林熙悠" w:date="2024-03-25T14:39:28Z">
        <w:r>
          <w:rPr>
            <w:rFonts w:hint="eastAsia" w:ascii="Times New Roman" w:hAnsi="Times New Roman" w:eastAsia="宋体"/>
            <w:color w:val="000000"/>
            <w:sz w:val="21"/>
            <w:szCs w:val="24"/>
            <w:rPrChange w:id="5863" w:author="林熙悠" w:date="2024-03-21T08:50:56Z">
              <w:rPr>
                <w:rFonts w:hint="eastAsia" w:ascii="仿宋" w:hAnsi="仿宋" w:eastAsia="仿宋"/>
                <w:sz w:val="24"/>
                <w:szCs w:val="24"/>
                <w14:ligatures w14:val="standardContextual"/>
              </w:rPr>
            </w:rPrChange>
            <w14:ligatures w14:val="standardContextual"/>
          </w:rPr>
          <w:t>开展传统村落集中连片保护利用示范。坚持农民唱主角，促进</w:t>
        </w:r>
      </w:ins>
      <w:ins w:id="5864" w:author="林熙悠" w:date="2024-03-25T14:39:28Z">
        <w:r>
          <w:rPr>
            <w:rFonts w:hint="eastAsia" w:ascii="Times New Roman" w:hAnsi="Times New Roman" w:eastAsia="宋体"/>
            <w:b/>
            <w:bCs/>
            <w:color w:val="000000"/>
            <w:sz w:val="21"/>
            <w:szCs w:val="24"/>
            <w:rPrChange w:id="5865" w:author="林熙悠" w:date="2024-03-21T08:50:56Z">
              <w:rPr>
                <w:rFonts w:hint="eastAsia" w:ascii="仿宋" w:hAnsi="仿宋" w:eastAsia="仿宋"/>
                <w:b/>
                <w:bCs/>
                <w:sz w:val="24"/>
                <w:szCs w:val="24"/>
                <w14:ligatures w14:val="standardContextual"/>
              </w:rPr>
            </w:rPrChange>
            <w14:ligatures w14:val="standardContextual"/>
          </w:rPr>
          <w:t>“村BA”、村超、村晚</w:t>
        </w:r>
      </w:ins>
      <w:ins w:id="5866" w:author="林熙悠" w:date="2024-03-25T14:39:28Z">
        <w:r>
          <w:rPr>
            <w:rFonts w:hint="eastAsia" w:ascii="Times New Roman" w:hAnsi="Times New Roman" w:eastAsia="宋体"/>
            <w:color w:val="000000"/>
            <w:sz w:val="21"/>
            <w:szCs w:val="24"/>
            <w:rPrChange w:id="5867" w:author="林熙悠" w:date="2024-03-21T08:50:56Z">
              <w:rPr>
                <w:rFonts w:hint="eastAsia" w:ascii="仿宋" w:hAnsi="仿宋" w:eastAsia="仿宋"/>
                <w:sz w:val="24"/>
                <w:szCs w:val="24"/>
                <w14:ligatures w14:val="standardContextual"/>
              </w:rPr>
            </w:rPrChange>
            <w14:ligatures w14:val="standardContextual"/>
          </w:rPr>
          <w:t>等群众性文体活动健康发展。</w:t>
        </w:r>
      </w:ins>
    </w:p>
    <w:p>
      <w:pPr>
        <w:spacing w:line="360" w:lineRule="auto"/>
        <w:ind w:firstLine="420" w:firstLineChars="200"/>
        <w:rPr>
          <w:ins w:id="5868" w:author="林熙悠" w:date="2024-03-25T14:39:28Z"/>
          <w:rFonts w:ascii="Times New Roman" w:hAnsi="Times New Roman" w:eastAsia="宋体"/>
          <w:color w:val="000000"/>
          <w:sz w:val="21"/>
          <w:szCs w:val="24"/>
          <w:rPrChange w:id="5869" w:author="林熙悠" w:date="2024-03-21T08:50:56Z">
            <w:rPr>
              <w:ins w:id="5870" w:author="林熙悠" w:date="2024-03-25T14:39:28Z"/>
              <w:rFonts w:ascii="仿宋" w:hAnsi="仿宋" w:eastAsia="仿宋"/>
              <w:sz w:val="24"/>
              <w:szCs w:val="24"/>
              <w14:ligatures w14:val="standardContextual"/>
            </w:rPr>
          </w:rPrChange>
          <w14:ligatures w14:val="standardContextual"/>
        </w:rPr>
      </w:pPr>
      <w:ins w:id="5871" w:author="林熙悠" w:date="2024-03-25T14:39:28Z">
        <w:r>
          <w:rPr>
            <w:rFonts w:hint="eastAsia" w:ascii="Times New Roman" w:hAnsi="Times New Roman" w:eastAsia="宋体"/>
            <w:b/>
            <w:bCs/>
            <w:color w:val="000000"/>
            <w:sz w:val="21"/>
            <w:szCs w:val="24"/>
            <w:rPrChange w:id="5872" w:author="林熙悠" w:date="2024-03-21T08:50:56Z">
              <w:rPr>
                <w:rFonts w:hint="eastAsia" w:ascii="黑体" w:hAnsi="黑体" w:eastAsia="黑体"/>
                <w:b/>
                <w:bCs/>
                <w:sz w:val="24"/>
                <w:szCs w:val="24"/>
                <w14:ligatures w14:val="standardContextual"/>
              </w:rPr>
            </w:rPrChange>
            <w14:ligatures w14:val="standardContextual"/>
          </w:rPr>
          <w:t>（二十三）持续推进农村移风易俗。</w:t>
        </w:r>
      </w:ins>
      <w:ins w:id="5873" w:author="林熙悠" w:date="2024-03-25T14:39:28Z">
        <w:r>
          <w:rPr>
            <w:rFonts w:hint="eastAsia" w:ascii="Times New Roman" w:hAnsi="Times New Roman" w:eastAsia="宋体"/>
            <w:color w:val="000000"/>
            <w:sz w:val="21"/>
            <w:szCs w:val="24"/>
            <w:rPrChange w:id="5874" w:author="林熙悠" w:date="2024-03-21T08:50:56Z">
              <w:rPr>
                <w:rFonts w:hint="eastAsia" w:ascii="仿宋" w:hAnsi="仿宋" w:eastAsia="仿宋"/>
                <w:sz w:val="24"/>
                <w:szCs w:val="24"/>
                <w14:ligatures w14:val="standardContextual"/>
              </w:rPr>
            </w:rPrChange>
            <w14:ligatures w14:val="standardContextual"/>
          </w:rPr>
          <w:t>坚持疏堵结合、标本兼治，创新移风易俗抓手载体，发挥</w:t>
        </w:r>
      </w:ins>
      <w:ins w:id="5875" w:author="林熙悠" w:date="2024-03-25T14:39:28Z">
        <w:r>
          <w:rPr>
            <w:rFonts w:hint="eastAsia" w:ascii="Times New Roman" w:hAnsi="Times New Roman" w:eastAsia="宋体"/>
            <w:b/>
            <w:bCs/>
            <w:color w:val="000000"/>
            <w:sz w:val="21"/>
            <w:szCs w:val="24"/>
            <w:rPrChange w:id="5876" w:author="林熙悠" w:date="2024-03-21T08:50:56Z">
              <w:rPr>
                <w:rFonts w:hint="eastAsia" w:ascii="微软雅黑" w:hAnsi="微软雅黑" w:eastAsia="微软雅黑"/>
                <w:b/>
                <w:bCs/>
                <w:sz w:val="24"/>
                <w:szCs w:val="24"/>
                <w14:ligatures w14:val="standardContextual"/>
              </w:rPr>
            </w:rPrChange>
            <w14:ligatures w14:val="standardContextual"/>
          </w:rPr>
          <w:t>村民自治</w:t>
        </w:r>
      </w:ins>
      <w:ins w:id="5877" w:author="林熙悠" w:date="2024-03-25T14:39:28Z">
        <w:r>
          <w:rPr>
            <w:rFonts w:hint="eastAsia" w:ascii="Times New Roman" w:hAnsi="Times New Roman" w:eastAsia="宋体"/>
            <w:color w:val="000000"/>
            <w:sz w:val="21"/>
            <w:szCs w:val="24"/>
            <w:rPrChange w:id="5878" w:author="林熙悠" w:date="2024-03-21T08:50:56Z">
              <w:rPr>
                <w:rFonts w:hint="eastAsia" w:ascii="仿宋" w:hAnsi="仿宋" w:eastAsia="仿宋"/>
                <w:sz w:val="24"/>
                <w:szCs w:val="24"/>
                <w14:ligatures w14:val="standardContextual"/>
              </w:rPr>
            </w:rPrChange>
            <w14:ligatures w14:val="standardContextual"/>
          </w:rPr>
          <w:t>作用，强化村规民约激励约束功能，持续推进</w:t>
        </w:r>
      </w:ins>
      <w:ins w:id="5879" w:author="林熙悠" w:date="2024-03-25T14:39:28Z">
        <w:r>
          <w:rPr>
            <w:rFonts w:hint="eastAsia" w:ascii="Times New Roman" w:hAnsi="Times New Roman" w:eastAsia="宋体"/>
            <w:b/>
            <w:bCs/>
            <w:color w:val="000000"/>
            <w:sz w:val="21"/>
            <w:szCs w:val="24"/>
            <w:rPrChange w:id="5880" w:author="林熙悠" w:date="2024-03-21T08:50:56Z">
              <w:rPr>
                <w:rFonts w:hint="eastAsia" w:ascii="微软雅黑" w:hAnsi="微软雅黑" w:eastAsia="微软雅黑"/>
                <w:b/>
                <w:bCs/>
                <w:color w:val="1F3864"/>
                <w:sz w:val="24"/>
                <w:szCs w:val="24"/>
                <w14:ligatures w14:val="standardContextual"/>
              </w:rPr>
            </w:rPrChange>
            <w14:ligatures w14:val="standardContextual"/>
          </w:rPr>
          <w:t>高额彩礼、大操大办、散埋乱葬</w:t>
        </w:r>
      </w:ins>
      <w:ins w:id="5881" w:author="林熙悠" w:date="2024-03-25T14:39:28Z">
        <w:r>
          <w:rPr>
            <w:rFonts w:hint="eastAsia" w:ascii="Times New Roman" w:hAnsi="Times New Roman" w:eastAsia="宋体"/>
            <w:color w:val="000000"/>
            <w:sz w:val="21"/>
            <w:szCs w:val="24"/>
            <w:rPrChange w:id="5882" w:author="林熙悠" w:date="2024-03-21T08:50:56Z">
              <w:rPr>
                <w:rFonts w:hint="eastAsia" w:ascii="仿宋" w:hAnsi="仿宋" w:eastAsia="仿宋"/>
                <w:sz w:val="24"/>
                <w:szCs w:val="24"/>
                <w14:ligatures w14:val="standardContextual"/>
              </w:rPr>
            </w:rPrChange>
            <w14:ligatures w14:val="standardContextual"/>
          </w:rPr>
          <w:t>等突出问题综合治理。鼓励各地利用乡村综合性服务场所，为农民婚丧嫁娶等提供</w:t>
        </w:r>
      </w:ins>
      <w:ins w:id="5883" w:author="林熙悠" w:date="2024-03-25T14:39:28Z">
        <w:r>
          <w:rPr>
            <w:rFonts w:hint="eastAsia" w:ascii="Times New Roman" w:hAnsi="Times New Roman" w:eastAsia="宋体"/>
            <w:b/>
            <w:bCs/>
            <w:color w:val="000000"/>
            <w:sz w:val="21"/>
            <w:szCs w:val="24"/>
            <w:rPrChange w:id="5884" w:author="林熙悠" w:date="2024-03-21T08:50:56Z">
              <w:rPr>
                <w:rFonts w:hint="eastAsia" w:ascii="仿宋" w:hAnsi="仿宋" w:eastAsia="仿宋"/>
                <w:b/>
                <w:bCs/>
                <w:sz w:val="24"/>
                <w:szCs w:val="24"/>
                <w14:ligatures w14:val="standardContextual"/>
              </w:rPr>
            </w:rPrChange>
            <w14:ligatures w14:val="standardContextual"/>
          </w:rPr>
          <w:t>普惠性社会服务</w:t>
        </w:r>
      </w:ins>
      <w:ins w:id="5885" w:author="林熙悠" w:date="2024-03-25T14:39:28Z">
        <w:r>
          <w:rPr>
            <w:rFonts w:hint="eastAsia" w:ascii="Times New Roman" w:hAnsi="Times New Roman" w:eastAsia="宋体"/>
            <w:color w:val="000000"/>
            <w:sz w:val="21"/>
            <w:szCs w:val="24"/>
            <w:rPrChange w:id="5886" w:author="林熙悠" w:date="2024-03-21T08:50:56Z">
              <w:rPr>
                <w:rFonts w:hint="eastAsia" w:ascii="仿宋" w:hAnsi="仿宋" w:eastAsia="仿宋"/>
                <w:sz w:val="24"/>
                <w:szCs w:val="24"/>
                <w14:ligatures w14:val="standardContextual"/>
              </w:rPr>
            </w:rPrChange>
            <w14:ligatures w14:val="standardContextual"/>
          </w:rPr>
          <w:t>，降低农村</w:t>
        </w:r>
      </w:ins>
      <w:ins w:id="5887" w:author="林熙悠" w:date="2024-03-25T14:39:28Z">
        <w:r>
          <w:rPr>
            <w:rFonts w:hint="eastAsia" w:ascii="Times New Roman" w:hAnsi="Times New Roman" w:eastAsia="宋体"/>
            <w:b/>
            <w:bCs/>
            <w:color w:val="000000"/>
            <w:sz w:val="21"/>
            <w:szCs w:val="24"/>
            <w:rPrChange w:id="5888" w:author="林熙悠" w:date="2024-03-21T08:50:56Z">
              <w:rPr>
                <w:rFonts w:hint="eastAsia" w:ascii="微软雅黑" w:hAnsi="微软雅黑" w:eastAsia="微软雅黑"/>
                <w:b/>
                <w:bCs/>
                <w:color w:val="FF0000"/>
                <w:sz w:val="24"/>
                <w:szCs w:val="24"/>
                <w14:ligatures w14:val="standardContextual"/>
              </w:rPr>
            </w:rPrChange>
            <w14:ligatures w14:val="standardContextual"/>
          </w:rPr>
          <w:t>人情负担</w:t>
        </w:r>
      </w:ins>
      <w:ins w:id="5889" w:author="林熙悠" w:date="2024-03-25T14:39:28Z">
        <w:r>
          <w:rPr>
            <w:rFonts w:hint="eastAsia" w:ascii="Times New Roman" w:hAnsi="Times New Roman" w:eastAsia="宋体"/>
            <w:color w:val="000000"/>
            <w:sz w:val="21"/>
            <w:szCs w:val="24"/>
            <w:rPrChange w:id="5890" w:author="林熙悠" w:date="2024-03-21T08:50:56Z">
              <w:rPr>
                <w:rFonts w:hint="eastAsia" w:ascii="仿宋" w:hAnsi="仿宋" w:eastAsia="仿宋"/>
                <w:sz w:val="24"/>
                <w:szCs w:val="24"/>
                <w14:ligatures w14:val="standardContextual"/>
              </w:rPr>
            </w:rPrChange>
            <w14:ligatures w14:val="standardContextual"/>
          </w:rPr>
          <w:t>。完善</w:t>
        </w:r>
      </w:ins>
      <w:ins w:id="5891" w:author="林熙悠" w:date="2024-03-25T14:39:28Z">
        <w:r>
          <w:rPr>
            <w:rFonts w:hint="eastAsia" w:ascii="Times New Roman" w:hAnsi="Times New Roman" w:eastAsia="宋体"/>
            <w:b/>
            <w:bCs/>
            <w:color w:val="000000"/>
            <w:sz w:val="21"/>
            <w:szCs w:val="24"/>
            <w:rPrChange w:id="5892" w:author="林熙悠" w:date="2024-03-21T08:50:56Z">
              <w:rPr>
                <w:rFonts w:hint="eastAsia" w:ascii="仿宋" w:hAnsi="仿宋" w:eastAsia="仿宋"/>
                <w:b/>
                <w:bCs/>
                <w:sz w:val="24"/>
                <w:szCs w:val="24"/>
                <w14:ligatures w14:val="standardContextual"/>
              </w:rPr>
            </w:rPrChange>
            <w14:ligatures w14:val="standardContextual"/>
          </w:rPr>
          <w:t>婚事新办、丧事简办、孝老爱亲</w:t>
        </w:r>
      </w:ins>
      <w:ins w:id="5893" w:author="林熙悠" w:date="2024-03-25T14:39:28Z">
        <w:r>
          <w:rPr>
            <w:rFonts w:hint="eastAsia" w:ascii="Times New Roman" w:hAnsi="Times New Roman" w:eastAsia="宋体"/>
            <w:color w:val="000000"/>
            <w:sz w:val="21"/>
            <w:szCs w:val="24"/>
            <w:rPrChange w:id="5894" w:author="林熙悠" w:date="2024-03-21T08:50:56Z">
              <w:rPr>
                <w:rFonts w:hint="eastAsia" w:ascii="仿宋" w:hAnsi="仿宋" w:eastAsia="仿宋"/>
                <w:sz w:val="24"/>
                <w:szCs w:val="24"/>
                <w14:ligatures w14:val="standardContextual"/>
              </w:rPr>
            </w:rPrChange>
            <w14:ligatures w14:val="standardContextual"/>
          </w:rPr>
          <w:t>等约束性规范和倡导性标准。推动党员干部带头承诺践诺，发挥示范带动作用。强化正向引导激励，加强</w:t>
        </w:r>
      </w:ins>
      <w:ins w:id="5895" w:author="林熙悠" w:date="2024-03-25T14:39:28Z">
        <w:r>
          <w:rPr>
            <w:rFonts w:hint="eastAsia" w:ascii="Times New Roman" w:hAnsi="Times New Roman" w:eastAsia="宋体"/>
            <w:b/>
            <w:bCs/>
            <w:color w:val="000000"/>
            <w:sz w:val="21"/>
            <w:szCs w:val="24"/>
            <w:rPrChange w:id="5896" w:author="林熙悠" w:date="2024-03-21T08:50:56Z">
              <w:rPr>
                <w:rFonts w:hint="eastAsia" w:ascii="仿宋" w:hAnsi="仿宋" w:eastAsia="仿宋"/>
                <w:b/>
                <w:bCs/>
                <w:sz w:val="24"/>
                <w:szCs w:val="24"/>
                <w14:ligatures w14:val="standardContextual"/>
              </w:rPr>
            </w:rPrChange>
            <w14:ligatures w14:val="standardContextual"/>
          </w:rPr>
          <w:t>家庭家教家风建设</w:t>
        </w:r>
      </w:ins>
      <w:ins w:id="5897" w:author="林熙悠" w:date="2024-03-25T14:39:28Z">
        <w:r>
          <w:rPr>
            <w:rFonts w:hint="eastAsia" w:ascii="Times New Roman" w:hAnsi="Times New Roman" w:eastAsia="宋体"/>
            <w:color w:val="000000"/>
            <w:sz w:val="21"/>
            <w:szCs w:val="24"/>
            <w:rPrChange w:id="5898" w:author="林熙悠" w:date="2024-03-21T08:50:56Z">
              <w:rPr>
                <w:rFonts w:hint="eastAsia" w:ascii="仿宋" w:hAnsi="仿宋" w:eastAsia="仿宋"/>
                <w:sz w:val="24"/>
                <w:szCs w:val="24"/>
                <w14:ligatures w14:val="standardContextual"/>
              </w:rPr>
            </w:rPrChange>
            <w14:ligatures w14:val="standardContextual"/>
          </w:rPr>
          <w:t>，推广</w:t>
        </w:r>
      </w:ins>
      <w:ins w:id="5899" w:author="林熙悠" w:date="2024-03-25T14:39:28Z">
        <w:r>
          <w:rPr>
            <w:rFonts w:hint="eastAsia" w:ascii="Times New Roman" w:hAnsi="Times New Roman" w:eastAsia="宋体"/>
            <w:b/>
            <w:bCs/>
            <w:color w:val="000000"/>
            <w:sz w:val="21"/>
            <w:szCs w:val="24"/>
            <w:rPrChange w:id="5900" w:author="林熙悠" w:date="2024-03-21T08:50:56Z">
              <w:rPr>
                <w:rFonts w:hint="eastAsia" w:ascii="仿宋" w:hAnsi="仿宋" w:eastAsia="仿宋"/>
                <w:b/>
                <w:bCs/>
                <w:sz w:val="24"/>
                <w:szCs w:val="24"/>
                <w14:ligatures w14:val="standardContextual"/>
              </w:rPr>
            </w:rPrChange>
            <w14:ligatures w14:val="standardContextual"/>
          </w:rPr>
          <w:t>清单制、积分制</w:t>
        </w:r>
      </w:ins>
      <w:ins w:id="5901" w:author="林熙悠" w:date="2024-03-25T14:39:28Z">
        <w:r>
          <w:rPr>
            <w:rFonts w:hint="eastAsia" w:ascii="Times New Roman" w:hAnsi="Times New Roman" w:eastAsia="宋体"/>
            <w:color w:val="000000"/>
            <w:sz w:val="21"/>
            <w:szCs w:val="24"/>
            <w:rPrChange w:id="5902" w:author="林熙悠" w:date="2024-03-21T08:50:56Z">
              <w:rPr>
                <w:rFonts w:hint="eastAsia" w:ascii="仿宋" w:hAnsi="仿宋" w:eastAsia="仿宋"/>
                <w:sz w:val="24"/>
                <w:szCs w:val="24"/>
                <w14:ligatures w14:val="standardContextual"/>
              </w:rPr>
            </w:rPrChange>
            <w14:ligatures w14:val="standardContextual"/>
          </w:rPr>
          <w:t>等有效办法。</w:t>
        </w:r>
      </w:ins>
    </w:p>
    <w:p>
      <w:pPr>
        <w:spacing w:line="360" w:lineRule="auto"/>
        <w:ind w:firstLine="420" w:firstLineChars="200"/>
        <w:rPr>
          <w:ins w:id="5903" w:author="林熙悠" w:date="2024-03-25T14:39:28Z"/>
          <w:rFonts w:ascii="Times New Roman" w:hAnsi="Times New Roman" w:eastAsia="宋体"/>
          <w:color w:val="000000"/>
          <w:sz w:val="21"/>
          <w:szCs w:val="24"/>
          <w:rPrChange w:id="5904" w:author="林熙悠" w:date="2024-03-21T08:50:56Z">
            <w:rPr>
              <w:ins w:id="5905" w:author="林熙悠" w:date="2024-03-25T14:39:28Z"/>
              <w:rFonts w:ascii="仿宋" w:hAnsi="仿宋" w:eastAsia="仿宋"/>
              <w:sz w:val="24"/>
              <w:szCs w:val="24"/>
              <w14:ligatures w14:val="standardContextual"/>
            </w:rPr>
          </w:rPrChange>
          <w14:ligatures w14:val="standardContextual"/>
        </w:rPr>
      </w:pPr>
      <w:ins w:id="5906" w:author="林熙悠" w:date="2024-03-25T14:39:28Z">
        <w:r>
          <w:rPr>
            <w:rFonts w:hint="eastAsia" w:ascii="Times New Roman" w:hAnsi="Times New Roman" w:eastAsia="宋体"/>
            <w:b/>
            <w:bCs/>
            <w:color w:val="000000"/>
            <w:sz w:val="21"/>
            <w:szCs w:val="24"/>
            <w:rPrChange w:id="5907" w:author="林熙悠" w:date="2024-03-21T08:50:56Z">
              <w:rPr>
                <w:rFonts w:hint="eastAsia" w:ascii="黑体" w:hAnsi="黑体" w:eastAsia="黑体"/>
                <w:b/>
                <w:bCs/>
                <w:sz w:val="24"/>
                <w:szCs w:val="24"/>
                <w14:ligatures w14:val="standardContextual"/>
              </w:rPr>
            </w:rPrChange>
            <w14:ligatures w14:val="standardContextual"/>
          </w:rPr>
          <w:t>（二十四）建设平安乡村。</w:t>
        </w:r>
      </w:ins>
      <w:ins w:id="5908" w:author="林熙悠" w:date="2024-03-25T14:39:28Z">
        <w:r>
          <w:rPr>
            <w:rFonts w:hint="eastAsia" w:ascii="Times New Roman" w:hAnsi="Times New Roman" w:eastAsia="宋体"/>
            <w:color w:val="000000"/>
            <w:sz w:val="21"/>
            <w:szCs w:val="24"/>
            <w:rPrChange w:id="5909" w:author="林熙悠" w:date="2024-03-21T08:50:56Z">
              <w:rPr>
                <w:rFonts w:hint="eastAsia" w:ascii="仿宋" w:hAnsi="仿宋" w:eastAsia="仿宋"/>
                <w:sz w:val="24"/>
                <w:szCs w:val="24"/>
                <w14:ligatures w14:val="standardContextual"/>
              </w:rPr>
            </w:rPrChange>
            <w14:ligatures w14:val="standardContextual"/>
          </w:rPr>
          <w:t>坚持和发展</w:t>
        </w:r>
      </w:ins>
      <w:ins w:id="5910" w:author="林熙悠" w:date="2024-03-25T14:39:28Z">
        <w:r>
          <w:rPr>
            <w:rFonts w:hint="eastAsia" w:ascii="Times New Roman" w:hAnsi="Times New Roman" w:eastAsia="宋体"/>
            <w:b/>
            <w:bCs/>
            <w:color w:val="000000"/>
            <w:sz w:val="21"/>
            <w:szCs w:val="24"/>
            <w:rPrChange w:id="5911" w:author="林熙悠" w:date="2024-03-21T08:50:56Z">
              <w:rPr>
                <w:rFonts w:hint="eastAsia" w:ascii="微软雅黑" w:hAnsi="微软雅黑" w:eastAsia="微软雅黑"/>
                <w:b/>
                <w:bCs/>
                <w:color w:val="1F3864"/>
                <w:sz w:val="24"/>
                <w:szCs w:val="24"/>
                <w14:ligatures w14:val="standardContextual"/>
              </w:rPr>
            </w:rPrChange>
            <w14:ligatures w14:val="standardContextual"/>
          </w:rPr>
          <w:t>新时代“枫桥经验”</w:t>
        </w:r>
      </w:ins>
      <w:ins w:id="5912" w:author="林熙悠" w:date="2024-03-25T14:39:28Z">
        <w:r>
          <w:rPr>
            <w:rFonts w:hint="eastAsia" w:ascii="Times New Roman" w:hAnsi="Times New Roman" w:eastAsia="宋体"/>
            <w:color w:val="000000"/>
            <w:sz w:val="21"/>
            <w:szCs w:val="24"/>
            <w:rPrChange w:id="5913" w:author="林熙悠" w:date="2024-03-21T08:50:56Z">
              <w:rPr>
                <w:rFonts w:hint="eastAsia" w:ascii="仿宋" w:hAnsi="仿宋" w:eastAsia="仿宋"/>
                <w:sz w:val="24"/>
                <w:szCs w:val="24"/>
                <w14:ligatures w14:val="standardContextual"/>
              </w:rPr>
            </w:rPrChange>
            <w14:ligatures w14:val="standardContextual"/>
          </w:rPr>
          <w:t>，完善</w:t>
        </w:r>
      </w:ins>
      <w:ins w:id="5914" w:author="林熙悠" w:date="2024-03-25T14:39:28Z">
        <w:r>
          <w:rPr>
            <w:rFonts w:hint="eastAsia" w:ascii="Times New Roman" w:hAnsi="Times New Roman" w:eastAsia="宋体"/>
            <w:b/>
            <w:bCs/>
            <w:color w:val="000000"/>
            <w:sz w:val="21"/>
            <w:szCs w:val="24"/>
            <w:rPrChange w:id="5915" w:author="林熙悠" w:date="2024-03-21T08:50:56Z">
              <w:rPr>
                <w:rFonts w:hint="eastAsia" w:ascii="仿宋" w:hAnsi="仿宋" w:eastAsia="仿宋"/>
                <w:b/>
                <w:bCs/>
                <w:sz w:val="24"/>
                <w:szCs w:val="24"/>
                <w14:ligatures w14:val="standardContextual"/>
              </w:rPr>
            </w:rPrChange>
            <w14:ligatures w14:val="standardContextual"/>
          </w:rPr>
          <w:t>矛盾纠纷源头预防、排查预警、多元化解机制</w:t>
        </w:r>
      </w:ins>
      <w:ins w:id="5916" w:author="林熙悠" w:date="2024-03-25T14:39:28Z">
        <w:r>
          <w:rPr>
            <w:rFonts w:hint="eastAsia" w:ascii="Times New Roman" w:hAnsi="Times New Roman" w:eastAsia="宋体"/>
            <w:color w:val="000000"/>
            <w:sz w:val="21"/>
            <w:szCs w:val="24"/>
            <w:rPrChange w:id="5917" w:author="林熙悠" w:date="2024-03-21T08:50:56Z">
              <w:rPr>
                <w:rFonts w:hint="eastAsia" w:ascii="仿宋" w:hAnsi="仿宋" w:eastAsia="仿宋"/>
                <w:sz w:val="24"/>
                <w:szCs w:val="24"/>
                <w14:ligatures w14:val="standardContextual"/>
              </w:rPr>
            </w:rPrChange>
            <w14:ligatures w14:val="standardContextual"/>
          </w:rPr>
          <w:t>。健全</w:t>
        </w:r>
      </w:ins>
      <w:ins w:id="5918" w:author="林熙悠" w:date="2024-03-25T14:39:28Z">
        <w:r>
          <w:rPr>
            <w:rFonts w:hint="eastAsia" w:ascii="Times New Roman" w:hAnsi="Times New Roman" w:eastAsia="宋体"/>
            <w:b/>
            <w:bCs/>
            <w:color w:val="000000"/>
            <w:sz w:val="21"/>
            <w:szCs w:val="24"/>
            <w:rPrChange w:id="5919" w:author="林熙悠" w:date="2024-03-21T08:50:56Z">
              <w:rPr>
                <w:rFonts w:hint="eastAsia" w:ascii="楷体" w:hAnsi="楷体" w:eastAsia="楷体"/>
                <w:b/>
                <w:bCs/>
                <w:color w:val="FF0000"/>
                <w:sz w:val="24"/>
                <w:szCs w:val="24"/>
                <w14:ligatures w14:val="standardContextual"/>
              </w:rPr>
            </w:rPrChange>
            <w14:ligatures w14:val="standardContextual"/>
          </w:rPr>
          <w:t>农村扫黑除恶常态化机制</w:t>
        </w:r>
      </w:ins>
      <w:ins w:id="5920" w:author="林熙悠" w:date="2024-03-25T14:39:28Z">
        <w:r>
          <w:rPr>
            <w:rFonts w:hint="eastAsia" w:ascii="Times New Roman" w:hAnsi="Times New Roman" w:eastAsia="宋体"/>
            <w:color w:val="000000"/>
            <w:sz w:val="21"/>
            <w:szCs w:val="24"/>
            <w:rPrChange w:id="5921" w:author="林熙悠" w:date="2024-03-21T08:50:56Z">
              <w:rPr>
                <w:rFonts w:hint="eastAsia" w:ascii="仿宋" w:hAnsi="仿宋" w:eastAsia="仿宋"/>
                <w:sz w:val="24"/>
                <w:szCs w:val="24"/>
                <w14:ligatures w14:val="standardContextual"/>
              </w:rPr>
            </w:rPrChange>
            <w14:ligatures w14:val="standardContextual"/>
          </w:rPr>
          <w:t>，持续防范和整治</w:t>
        </w:r>
      </w:ins>
      <w:ins w:id="5922" w:author="林熙悠" w:date="2024-03-25T14:39:28Z">
        <w:r>
          <w:rPr>
            <w:rFonts w:hint="eastAsia" w:ascii="Times New Roman" w:hAnsi="Times New Roman" w:eastAsia="宋体"/>
            <w:b/>
            <w:bCs/>
            <w:color w:val="000000"/>
            <w:sz w:val="21"/>
            <w:szCs w:val="24"/>
            <w:rPrChange w:id="5923" w:author="林熙悠" w:date="2024-03-21T08:50:56Z">
              <w:rPr>
                <w:rFonts w:hint="eastAsia" w:ascii="仿宋" w:hAnsi="仿宋" w:eastAsia="仿宋"/>
                <w:b/>
                <w:bCs/>
                <w:sz w:val="24"/>
                <w:szCs w:val="24"/>
                <w14:ligatures w14:val="standardContextual"/>
              </w:rPr>
            </w:rPrChange>
            <w14:ligatures w14:val="standardContextual"/>
          </w:rPr>
          <w:t>“村霸”</w:t>
        </w:r>
      </w:ins>
      <w:ins w:id="5924" w:author="林熙悠" w:date="2024-03-25T14:39:28Z">
        <w:r>
          <w:rPr>
            <w:rFonts w:hint="eastAsia" w:ascii="Times New Roman" w:hAnsi="Times New Roman" w:eastAsia="宋体"/>
            <w:color w:val="000000"/>
            <w:sz w:val="21"/>
            <w:szCs w:val="24"/>
            <w:rPrChange w:id="5925" w:author="林熙悠" w:date="2024-03-21T08:50:56Z">
              <w:rPr>
                <w:rFonts w:hint="eastAsia" w:ascii="仿宋" w:hAnsi="仿宋" w:eastAsia="仿宋"/>
                <w:sz w:val="24"/>
                <w:szCs w:val="24"/>
                <w14:ligatures w14:val="standardContextual"/>
              </w:rPr>
            </w:rPrChange>
            <w14:ligatures w14:val="standardContextual"/>
          </w:rPr>
          <w:t>，依法打击农村宗族黑恶势力及其</w:t>
        </w:r>
      </w:ins>
      <w:ins w:id="5926" w:author="林熙悠" w:date="2024-03-25T14:39:28Z">
        <w:r>
          <w:rPr>
            <w:rFonts w:hint="eastAsia" w:ascii="Times New Roman" w:hAnsi="Times New Roman" w:eastAsia="宋体"/>
            <w:b/>
            <w:bCs/>
            <w:color w:val="000000"/>
            <w:sz w:val="21"/>
            <w:szCs w:val="24"/>
            <w:rPrChange w:id="5927" w:author="林熙悠" w:date="2024-03-21T08:50:56Z">
              <w:rPr>
                <w:rFonts w:hint="eastAsia" w:ascii="仿宋" w:hAnsi="仿宋" w:eastAsia="仿宋"/>
                <w:b/>
                <w:bCs/>
                <w:sz w:val="24"/>
                <w:szCs w:val="24"/>
                <w14:ligatures w14:val="standardContextual"/>
              </w:rPr>
            </w:rPrChange>
            <w14:ligatures w14:val="standardContextual"/>
          </w:rPr>
          <w:t>“保护伞”</w:t>
        </w:r>
      </w:ins>
      <w:ins w:id="5928" w:author="林熙悠" w:date="2024-03-25T14:39:28Z">
        <w:r>
          <w:rPr>
            <w:rFonts w:hint="eastAsia" w:ascii="Times New Roman" w:hAnsi="Times New Roman" w:eastAsia="宋体"/>
            <w:color w:val="000000"/>
            <w:sz w:val="21"/>
            <w:szCs w:val="24"/>
            <w:rPrChange w:id="5929" w:author="林熙悠" w:date="2024-03-21T08:50:56Z">
              <w:rPr>
                <w:rFonts w:hint="eastAsia" w:ascii="仿宋" w:hAnsi="仿宋" w:eastAsia="仿宋"/>
                <w:sz w:val="24"/>
                <w:szCs w:val="24"/>
                <w14:ligatures w14:val="standardContextual"/>
              </w:rPr>
            </w:rPrChange>
            <w14:ligatures w14:val="standardContextual"/>
          </w:rPr>
          <w:t>。</w:t>
        </w:r>
      </w:ins>
      <w:ins w:id="5930" w:author="林熙悠" w:date="2024-03-25T14:39:28Z">
        <w:bookmarkStart w:id="23" w:name="_Hlk157937240"/>
        <w:r>
          <w:rPr>
            <w:rFonts w:hint="eastAsia" w:ascii="Times New Roman" w:hAnsi="Times New Roman" w:eastAsia="宋体"/>
            <w:color w:val="000000"/>
            <w:sz w:val="21"/>
            <w:szCs w:val="24"/>
            <w:rPrChange w:id="5931" w:author="林熙悠" w:date="2024-03-21T08:50:56Z">
              <w:rPr>
                <w:rFonts w:hint="eastAsia" w:ascii="仿宋" w:hAnsi="仿宋" w:eastAsia="仿宋"/>
                <w:sz w:val="24"/>
                <w:szCs w:val="24"/>
                <w14:ligatures w14:val="standardContextual"/>
              </w:rPr>
            </w:rPrChange>
            <w14:ligatures w14:val="standardContextual"/>
          </w:rPr>
          <w:t>持续开展</w:t>
        </w:r>
      </w:ins>
      <w:ins w:id="5932" w:author="林熙悠" w:date="2024-03-25T14:39:28Z">
        <w:r>
          <w:rPr>
            <w:rFonts w:hint="eastAsia" w:ascii="Times New Roman" w:hAnsi="Times New Roman" w:eastAsia="宋体"/>
            <w:b/>
            <w:bCs/>
            <w:color w:val="000000"/>
            <w:sz w:val="21"/>
            <w:szCs w:val="24"/>
            <w:rPrChange w:id="5933" w:author="林熙悠" w:date="2024-03-21T08:50:56Z">
              <w:rPr>
                <w:rFonts w:hint="eastAsia" w:ascii="楷体" w:hAnsi="楷体" w:eastAsia="楷体"/>
                <w:b/>
                <w:bCs/>
                <w:color w:val="FF0000"/>
                <w:sz w:val="24"/>
                <w:szCs w:val="24"/>
                <w14:ligatures w14:val="standardContextual"/>
              </w:rPr>
            </w:rPrChange>
            <w14:ligatures w14:val="standardContextual"/>
          </w:rPr>
          <w:t>打击整治农村赌博违法犯罪专项行动</w:t>
        </w:r>
      </w:ins>
      <w:ins w:id="5934" w:author="林熙悠" w:date="2024-03-25T14:39:28Z">
        <w:r>
          <w:rPr>
            <w:rFonts w:hint="eastAsia" w:ascii="Times New Roman" w:hAnsi="Times New Roman" w:eastAsia="宋体"/>
            <w:color w:val="000000"/>
            <w:sz w:val="21"/>
            <w:szCs w:val="24"/>
            <w:rPrChange w:id="5935" w:author="林熙悠" w:date="2024-03-21T08:50:56Z">
              <w:rPr>
                <w:rFonts w:hint="eastAsia" w:ascii="仿宋" w:hAnsi="仿宋" w:eastAsia="仿宋"/>
                <w:sz w:val="24"/>
                <w:szCs w:val="24"/>
                <w14:ligatures w14:val="standardContextual"/>
              </w:rPr>
            </w:rPrChange>
            <w14:ligatures w14:val="standardContextual"/>
          </w:rPr>
          <w:t>，加强电信网络诈骗宣传防范。</w:t>
        </w:r>
        <w:bookmarkEnd w:id="23"/>
      </w:ins>
      <w:ins w:id="5936" w:author="林熙悠" w:date="2024-03-25T14:39:28Z">
        <w:r>
          <w:rPr>
            <w:rFonts w:hint="eastAsia" w:ascii="Times New Roman" w:hAnsi="Times New Roman" w:eastAsia="宋体"/>
            <w:color w:val="000000"/>
            <w:sz w:val="21"/>
            <w:szCs w:val="24"/>
            <w:rPrChange w:id="5937" w:author="林熙悠" w:date="2024-03-21T08:50:56Z">
              <w:rPr>
                <w:rFonts w:hint="eastAsia" w:ascii="仿宋" w:hAnsi="仿宋" w:eastAsia="仿宋"/>
                <w:sz w:val="24"/>
                <w:szCs w:val="24"/>
                <w14:ligatures w14:val="standardContextual"/>
              </w:rPr>
            </w:rPrChange>
            <w14:ligatures w14:val="standardContextual"/>
          </w:rPr>
          <w:t>开展</w:t>
        </w:r>
      </w:ins>
      <w:ins w:id="5938" w:author="林熙悠" w:date="2024-03-25T14:39:28Z">
        <w:r>
          <w:rPr>
            <w:rFonts w:hint="eastAsia" w:ascii="Times New Roman" w:hAnsi="Times New Roman" w:eastAsia="宋体"/>
            <w:b/>
            <w:bCs/>
            <w:color w:val="000000"/>
            <w:sz w:val="21"/>
            <w:szCs w:val="24"/>
            <w:rPrChange w:id="5939" w:author="林熙悠" w:date="2024-03-21T08:50:56Z">
              <w:rPr>
                <w:rFonts w:hint="eastAsia" w:ascii="仿宋" w:hAnsi="仿宋" w:eastAsia="仿宋"/>
                <w:b/>
                <w:bCs/>
                <w:sz w:val="24"/>
                <w:szCs w:val="24"/>
                <w14:ligatures w14:val="standardContextual"/>
              </w:rPr>
            </w:rPrChange>
            <w14:ligatures w14:val="standardContextual"/>
          </w:rPr>
          <w:t>农村道路交通、燃气、消防、渔船</w:t>
        </w:r>
      </w:ins>
      <w:ins w:id="5940" w:author="林熙悠" w:date="2024-03-25T14:39:28Z">
        <w:r>
          <w:rPr>
            <w:rFonts w:hint="eastAsia" w:ascii="Times New Roman" w:hAnsi="Times New Roman" w:eastAsia="宋体"/>
            <w:color w:val="000000"/>
            <w:sz w:val="21"/>
            <w:szCs w:val="24"/>
            <w:rPrChange w:id="5941" w:author="林熙悠" w:date="2024-03-21T08:50:56Z">
              <w:rPr>
                <w:rFonts w:hint="eastAsia" w:ascii="仿宋" w:hAnsi="仿宋" w:eastAsia="仿宋"/>
                <w:sz w:val="24"/>
                <w:szCs w:val="24"/>
                <w14:ligatures w14:val="standardContextual"/>
              </w:rPr>
            </w:rPrChange>
            <w14:ligatures w14:val="standardContextual"/>
          </w:rPr>
          <w:t>等重点领域安全隐患治理攻坚。</w:t>
        </w:r>
      </w:ins>
      <w:ins w:id="5942" w:author="林熙悠" w:date="2024-03-25T14:39:28Z">
        <w:bookmarkStart w:id="24" w:name="_Hlk157937254"/>
        <w:r>
          <w:rPr>
            <w:rFonts w:hint="eastAsia" w:ascii="Times New Roman" w:hAnsi="Times New Roman" w:eastAsia="宋体"/>
            <w:color w:val="000000"/>
            <w:sz w:val="21"/>
            <w:szCs w:val="24"/>
            <w:rPrChange w:id="5943" w:author="林熙悠" w:date="2024-03-21T08:50:56Z">
              <w:rPr>
                <w:rFonts w:hint="eastAsia" w:ascii="仿宋" w:hAnsi="仿宋" w:eastAsia="仿宋"/>
                <w:sz w:val="24"/>
                <w:szCs w:val="24"/>
                <w14:ligatures w14:val="standardContextual"/>
              </w:rPr>
            </w:rPrChange>
            <w14:ligatures w14:val="standardContextual"/>
          </w:rPr>
          <w:t>加强</w:t>
        </w:r>
      </w:ins>
      <w:ins w:id="5944" w:author="林熙悠" w:date="2024-03-25T14:39:28Z">
        <w:r>
          <w:rPr>
            <w:rFonts w:hint="eastAsia" w:ascii="Times New Roman" w:hAnsi="Times New Roman" w:eastAsia="宋体"/>
            <w:b/>
            <w:bCs/>
            <w:color w:val="000000"/>
            <w:sz w:val="21"/>
            <w:szCs w:val="24"/>
            <w:rPrChange w:id="5945" w:author="林熙悠" w:date="2024-03-21T08:50:56Z">
              <w:rPr>
                <w:rFonts w:hint="eastAsia" w:ascii="楷体" w:hAnsi="楷体" w:eastAsia="楷体"/>
                <w:b/>
                <w:bCs/>
                <w:color w:val="FF0000"/>
                <w:sz w:val="24"/>
                <w:szCs w:val="24"/>
                <w14:ligatures w14:val="standardContextual"/>
              </w:rPr>
            </w:rPrChange>
            <w14:ligatures w14:val="standardContextual"/>
          </w:rPr>
          <w:t>农村防灾减灾工程</w:t>
        </w:r>
      </w:ins>
      <w:ins w:id="5946" w:author="林熙悠" w:date="2024-03-25T14:39:28Z">
        <w:r>
          <w:rPr>
            <w:rFonts w:hint="eastAsia" w:ascii="Times New Roman" w:hAnsi="Times New Roman" w:eastAsia="宋体"/>
            <w:color w:val="000000"/>
            <w:sz w:val="21"/>
            <w:szCs w:val="24"/>
            <w:rPrChange w:id="5947" w:author="林熙悠" w:date="2024-03-21T08:50:56Z">
              <w:rPr>
                <w:rFonts w:hint="eastAsia" w:ascii="仿宋" w:hAnsi="仿宋" w:eastAsia="仿宋"/>
                <w:sz w:val="24"/>
                <w:szCs w:val="24"/>
                <w14:ligatures w14:val="standardContextual"/>
              </w:rPr>
            </w:rPrChange>
            <w14:ligatures w14:val="standardContextual"/>
          </w:rPr>
          <w:t>、应急管理信息化和公共消防设施建设，提升防灾避险和自救互救能力。</w:t>
        </w:r>
        <w:bookmarkEnd w:id="24"/>
      </w:ins>
      <w:ins w:id="5948" w:author="林熙悠" w:date="2024-03-25T14:39:28Z">
        <w:r>
          <w:rPr>
            <w:rFonts w:hint="eastAsia" w:ascii="Times New Roman" w:hAnsi="Times New Roman" w:eastAsia="宋体"/>
            <w:color w:val="000000"/>
            <w:sz w:val="21"/>
            <w:szCs w:val="24"/>
            <w:rPrChange w:id="5949" w:author="林熙悠" w:date="2024-03-21T08:50:56Z">
              <w:rPr>
                <w:rFonts w:hint="eastAsia" w:ascii="仿宋" w:hAnsi="仿宋" w:eastAsia="仿宋"/>
                <w:sz w:val="24"/>
                <w:szCs w:val="24"/>
                <w14:ligatures w14:val="standardContextual"/>
              </w:rPr>
            </w:rPrChange>
            <w14:ligatures w14:val="standardContextual"/>
          </w:rPr>
          <w:t>加强法治乡村建设，增强农民法律意识。</w:t>
        </w:r>
      </w:ins>
    </w:p>
    <w:p>
      <w:pPr>
        <w:spacing w:line="360" w:lineRule="auto"/>
        <w:ind w:firstLine="420" w:firstLineChars="200"/>
        <w:rPr>
          <w:ins w:id="5950" w:author="林熙悠" w:date="2024-03-25T14:39:28Z"/>
          <w:rFonts w:ascii="Times New Roman" w:hAnsi="Times New Roman" w:eastAsia="宋体"/>
          <w:color w:val="000000"/>
          <w:sz w:val="21"/>
          <w:szCs w:val="24"/>
          <w:rPrChange w:id="5951" w:author="林熙悠" w:date="2024-03-21T08:50:56Z">
            <w:rPr>
              <w:ins w:id="5952" w:author="林熙悠" w:date="2024-03-25T14:39:28Z"/>
              <w:rFonts w:ascii="仿宋" w:hAnsi="仿宋" w:eastAsia="仿宋"/>
              <w:sz w:val="24"/>
              <w:szCs w:val="24"/>
              <w14:ligatures w14:val="standardContextual"/>
            </w:rPr>
          </w:rPrChange>
          <w14:ligatures w14:val="standardContextual"/>
        </w:rPr>
      </w:pPr>
    </w:p>
    <w:p>
      <w:pPr>
        <w:keepNext/>
        <w:keepLines/>
        <w:widowControl w:val="0"/>
        <w:spacing w:line="360" w:lineRule="auto"/>
        <w:jc w:val="both"/>
        <w:outlineLvl w:val="9"/>
        <w:rPr>
          <w:ins w:id="5953" w:author="林熙悠" w:date="2024-03-25T14:39:28Z"/>
          <w:rFonts w:ascii="Times New Roman" w:hAnsi="Times New Roman" w:eastAsia="宋体" w:cs="Times New Roman"/>
          <w:b/>
          <w:bCs/>
          <w:color w:val="000000"/>
          <w:kern w:val="2"/>
          <w:sz w:val="21"/>
          <w:szCs w:val="28"/>
          <w:lang w:val="en-US" w:eastAsia="zh-CN" w:bidi="ar-SA"/>
          <w:rPrChange w:id="5954" w:author="林熙悠" w:date="2024-03-21T08:50:56Z">
            <w:rPr>
              <w:ins w:id="5955" w:author="林熙悠" w:date="2024-03-25T14:39:28Z"/>
              <w:rFonts w:ascii="Times New Roman" w:hAnsi="Times New Roman" w:eastAsia="华文新魏" w:cs="Times New Roman"/>
              <w:b/>
              <w:bCs/>
              <w:kern w:val="2"/>
              <w:sz w:val="28"/>
              <w:szCs w:val="28"/>
              <w:lang w:val="en-US" w:eastAsia="zh-CN" w:bidi="ar-SA"/>
              <w14:ligatures w14:val="standardContextual"/>
            </w:rPr>
          </w:rPrChange>
          <w14:ligatures w14:val="standardContextual"/>
        </w:rPr>
      </w:pPr>
      <w:ins w:id="5956" w:author="林熙悠" w:date="2024-03-25T14:39:28Z">
        <w:r>
          <w:rPr>
            <w:rFonts w:hint="eastAsia" w:ascii="Times New Roman" w:hAnsi="Times New Roman" w:eastAsia="宋体" w:cs="Times New Roman"/>
            <w:b/>
            <w:bCs/>
            <w:color w:val="000000"/>
            <w:kern w:val="2"/>
            <w:sz w:val="21"/>
            <w:szCs w:val="28"/>
            <w:lang w:val="en-US" w:eastAsia="zh-CN" w:bidi="ar-SA"/>
            <w:rPrChange w:id="5957" w:author="林熙悠" w:date="2024-03-21T08:50:56Z">
              <w:rPr>
                <w:rFonts w:hint="eastAsia" w:ascii="Times New Roman" w:hAnsi="Times New Roman" w:eastAsia="华文新魏" w:cs="Times New Roman"/>
                <w:b/>
                <w:bCs/>
                <w:kern w:val="2"/>
                <w:sz w:val="28"/>
                <w:szCs w:val="28"/>
                <w:lang w:val="en-US" w:eastAsia="zh-CN" w:bidi="ar-SA"/>
                <w14:ligatures w14:val="standardContextual"/>
              </w:rPr>
            </w:rPrChange>
            <w14:ligatures w14:val="standardContextual"/>
          </w:rPr>
          <w:t>六、加强党对“三农”工作的全面领导</w:t>
        </w:r>
      </w:ins>
    </w:p>
    <w:p>
      <w:pPr>
        <w:spacing w:line="360" w:lineRule="auto"/>
        <w:ind w:firstLine="420" w:firstLineChars="200"/>
        <w:rPr>
          <w:ins w:id="5958" w:author="林熙悠" w:date="2024-03-25T14:39:28Z"/>
          <w:rFonts w:ascii="Times New Roman" w:hAnsi="Times New Roman" w:eastAsia="宋体"/>
          <w:color w:val="000000"/>
          <w:sz w:val="21"/>
          <w:szCs w:val="24"/>
          <w:rPrChange w:id="5959" w:author="林熙悠" w:date="2024-03-21T08:50:56Z">
            <w:rPr>
              <w:ins w:id="5960" w:author="林熙悠" w:date="2024-03-25T14:39:28Z"/>
              <w:rFonts w:ascii="仿宋" w:hAnsi="仿宋" w:eastAsia="仿宋"/>
              <w:sz w:val="24"/>
              <w:szCs w:val="24"/>
              <w14:ligatures w14:val="standardContextual"/>
            </w:rPr>
          </w:rPrChange>
          <w14:ligatures w14:val="standardContextual"/>
        </w:rPr>
      </w:pPr>
      <w:ins w:id="5961" w:author="林熙悠" w:date="2024-03-25T14:39:28Z">
        <w:r>
          <w:rPr>
            <w:rFonts w:hint="eastAsia" w:ascii="Times New Roman" w:hAnsi="Times New Roman" w:eastAsia="宋体"/>
            <w:b/>
            <w:bCs/>
            <w:color w:val="000000"/>
            <w:sz w:val="21"/>
            <w:szCs w:val="24"/>
            <w:rPrChange w:id="5962" w:author="林熙悠" w:date="2024-03-21T08:50:56Z">
              <w:rPr>
                <w:rFonts w:hint="eastAsia" w:ascii="黑体" w:hAnsi="黑体" w:eastAsia="黑体"/>
                <w:b/>
                <w:bCs/>
                <w:sz w:val="24"/>
                <w:szCs w:val="24"/>
                <w14:ligatures w14:val="standardContextual"/>
              </w:rPr>
            </w:rPrChange>
            <w14:ligatures w14:val="standardContextual"/>
          </w:rPr>
          <w:t>（二十五）健全党领导农村工作体制机制。</w:t>
        </w:r>
      </w:ins>
      <w:ins w:id="5963" w:author="林熙悠" w:date="2024-03-25T14:39:28Z">
        <w:r>
          <w:rPr>
            <w:rFonts w:hint="eastAsia" w:ascii="Times New Roman" w:hAnsi="Times New Roman" w:eastAsia="宋体"/>
            <w:color w:val="000000"/>
            <w:sz w:val="21"/>
            <w:szCs w:val="24"/>
            <w:rPrChange w:id="5964" w:author="林熙悠" w:date="2024-03-21T08:50:56Z">
              <w:rPr>
                <w:rFonts w:hint="eastAsia" w:ascii="仿宋" w:hAnsi="仿宋" w:eastAsia="仿宋"/>
                <w:sz w:val="24"/>
                <w:szCs w:val="24"/>
                <w14:ligatures w14:val="standardContextual"/>
              </w:rPr>
            </w:rPrChange>
            <w14:ligatures w14:val="standardContextual"/>
          </w:rPr>
          <w:t>坚持把解决好</w:t>
        </w:r>
      </w:ins>
      <w:ins w:id="5965" w:author="林熙悠" w:date="2024-03-25T14:39:28Z">
        <w:r>
          <w:rPr>
            <w:rFonts w:hint="eastAsia" w:ascii="Times New Roman" w:hAnsi="Times New Roman" w:eastAsia="宋体"/>
            <w:b/>
            <w:bCs/>
            <w:color w:val="000000"/>
            <w:sz w:val="21"/>
            <w:szCs w:val="24"/>
            <w:rPrChange w:id="5966" w:author="林熙悠" w:date="2024-03-21T08:50:56Z">
              <w:rPr>
                <w:rFonts w:hint="eastAsia" w:ascii="微软雅黑" w:hAnsi="微软雅黑" w:eastAsia="微软雅黑"/>
                <w:b/>
                <w:bCs/>
                <w:color w:val="1F3864"/>
                <w:sz w:val="24"/>
                <w:szCs w:val="24"/>
                <w14:ligatures w14:val="standardContextual"/>
              </w:rPr>
            </w:rPrChange>
            <w14:ligatures w14:val="standardContextual"/>
          </w:rPr>
          <w:t>“三农”问题</w:t>
        </w:r>
      </w:ins>
      <w:ins w:id="5967" w:author="林熙悠" w:date="2024-03-25T14:39:28Z">
        <w:r>
          <w:rPr>
            <w:rFonts w:hint="eastAsia" w:ascii="Times New Roman" w:hAnsi="Times New Roman" w:eastAsia="宋体"/>
            <w:color w:val="000000"/>
            <w:sz w:val="21"/>
            <w:szCs w:val="24"/>
            <w:rPrChange w:id="5968" w:author="林熙悠" w:date="2024-03-21T08:50:56Z">
              <w:rPr>
                <w:rFonts w:hint="eastAsia" w:ascii="仿宋" w:hAnsi="仿宋" w:eastAsia="仿宋"/>
                <w:sz w:val="24"/>
                <w:szCs w:val="24"/>
                <w14:ligatures w14:val="standardContextual"/>
              </w:rPr>
            </w:rPrChange>
            <w14:ligatures w14:val="standardContextual"/>
          </w:rPr>
          <w:t>作为全党工作重中之重，坚持农业农村优先发展，改革完善“三农”工作体制机制，全面落</w:t>
        </w:r>
      </w:ins>
      <w:ins w:id="5969" w:author="林熙悠" w:date="2024-03-25T14:39:28Z">
        <w:r>
          <w:rPr>
            <w:rFonts w:hint="eastAsia" w:ascii="Times New Roman" w:hAnsi="Times New Roman" w:eastAsia="宋体"/>
            <w:b/>
            <w:bCs/>
            <w:color w:val="000000"/>
            <w:sz w:val="21"/>
            <w:szCs w:val="24"/>
            <w:rPrChange w:id="5970" w:author="林熙悠" w:date="2024-03-21T08:50:56Z">
              <w:rPr>
                <w:rFonts w:hint="eastAsia" w:ascii="仿宋" w:hAnsi="仿宋" w:eastAsia="仿宋"/>
                <w:b/>
                <w:bCs/>
                <w:sz w:val="24"/>
                <w:szCs w:val="24"/>
                <w14:ligatures w14:val="standardContextual"/>
              </w:rPr>
            </w:rPrChange>
            <w14:ligatures w14:val="standardContextual"/>
          </w:rPr>
          <w:t>实乡村振兴责任制</w:t>
        </w:r>
      </w:ins>
      <w:ins w:id="5971" w:author="林熙悠" w:date="2024-03-25T14:39:28Z">
        <w:r>
          <w:rPr>
            <w:rFonts w:hint="eastAsia" w:ascii="Times New Roman" w:hAnsi="Times New Roman" w:eastAsia="宋体"/>
            <w:color w:val="000000"/>
            <w:sz w:val="21"/>
            <w:szCs w:val="24"/>
            <w:rPrChange w:id="5972" w:author="林熙悠" w:date="2024-03-21T08:50:56Z">
              <w:rPr>
                <w:rFonts w:hint="eastAsia" w:ascii="仿宋" w:hAnsi="仿宋" w:eastAsia="仿宋"/>
                <w:sz w:val="24"/>
                <w:szCs w:val="24"/>
                <w14:ligatures w14:val="standardContextual"/>
              </w:rPr>
            </w:rPrChange>
            <w14:ligatures w14:val="standardContextual"/>
          </w:rPr>
          <w:t>，压实</w:t>
        </w:r>
      </w:ins>
      <w:ins w:id="5973" w:author="林熙悠" w:date="2024-03-25T14:39:28Z">
        <w:r>
          <w:rPr>
            <w:rFonts w:hint="eastAsia" w:ascii="Times New Roman" w:hAnsi="Times New Roman" w:eastAsia="宋体"/>
            <w:b/>
            <w:bCs/>
            <w:color w:val="000000"/>
            <w:sz w:val="21"/>
            <w:szCs w:val="24"/>
            <w:rPrChange w:id="5974" w:author="林熙悠" w:date="2024-03-21T08:50:56Z">
              <w:rPr>
                <w:rFonts w:hint="eastAsia" w:ascii="黑体" w:hAnsi="黑体" w:eastAsia="黑体"/>
                <w:b/>
                <w:bCs/>
                <w:sz w:val="24"/>
                <w:szCs w:val="24"/>
                <w14:ligatures w14:val="standardContextual"/>
              </w:rPr>
            </w:rPrChange>
            <w14:ligatures w14:val="standardContextual"/>
          </w:rPr>
          <w:t>五级书记抓乡村振兴</w:t>
        </w:r>
      </w:ins>
      <w:ins w:id="5975" w:author="林熙悠" w:date="2024-03-25T14:39:28Z">
        <w:r>
          <w:rPr>
            <w:rFonts w:hint="eastAsia" w:ascii="Times New Roman" w:hAnsi="Times New Roman" w:eastAsia="宋体"/>
            <w:color w:val="000000"/>
            <w:sz w:val="21"/>
            <w:szCs w:val="24"/>
            <w:rPrChange w:id="5976" w:author="林熙悠" w:date="2024-03-21T08:50:56Z">
              <w:rPr>
                <w:rFonts w:hint="eastAsia" w:ascii="仿宋" w:hAnsi="仿宋" w:eastAsia="仿宋"/>
                <w:sz w:val="24"/>
                <w:szCs w:val="24"/>
                <w14:ligatures w14:val="standardContextual"/>
              </w:rPr>
            </w:rPrChange>
            <w14:ligatures w14:val="standardContextual"/>
          </w:rPr>
          <w:t>责任，明确主攻方向，扎实组织推动。加强党委农村工作体系建设，强化统筹推进乡村振兴职责。巩固拓展学习贯彻</w:t>
        </w:r>
      </w:ins>
      <w:ins w:id="5977" w:author="林熙悠" w:date="2024-03-25T14:39:28Z">
        <w:r>
          <w:rPr>
            <w:rFonts w:hint="eastAsia" w:ascii="Times New Roman" w:hAnsi="Times New Roman" w:eastAsia="宋体"/>
            <w:b/>
            <w:bCs/>
            <w:color w:val="000000"/>
            <w:sz w:val="21"/>
            <w:szCs w:val="24"/>
            <w:rPrChange w:id="5978" w:author="林熙悠" w:date="2024-03-21T08:50:56Z">
              <w:rPr>
                <w:rFonts w:hint="eastAsia" w:ascii="仿宋" w:hAnsi="仿宋" w:eastAsia="仿宋"/>
                <w:b/>
                <w:bCs/>
                <w:color w:val="FF0000"/>
                <w:sz w:val="24"/>
                <w:szCs w:val="24"/>
                <w14:ligatures w14:val="standardContextual"/>
              </w:rPr>
            </w:rPrChange>
            <w14:ligatures w14:val="standardContextual"/>
          </w:rPr>
          <w:t>习近平新时代中国特色社会主义思想主题教育</w:t>
        </w:r>
      </w:ins>
      <w:ins w:id="5979" w:author="林熙悠" w:date="2024-03-25T14:39:28Z">
        <w:r>
          <w:rPr>
            <w:rFonts w:hint="eastAsia" w:ascii="Times New Roman" w:hAnsi="Times New Roman" w:eastAsia="宋体"/>
            <w:color w:val="000000"/>
            <w:sz w:val="21"/>
            <w:szCs w:val="24"/>
            <w:rPrChange w:id="5980" w:author="林熙悠" w:date="2024-03-21T08:50:56Z">
              <w:rPr>
                <w:rFonts w:hint="eastAsia" w:ascii="仿宋" w:hAnsi="仿宋" w:eastAsia="仿宋"/>
                <w:sz w:val="24"/>
                <w:szCs w:val="24"/>
                <w14:ligatures w14:val="standardContextual"/>
              </w:rPr>
            </w:rPrChange>
            <w14:ligatures w14:val="standardContextual"/>
          </w:rPr>
          <w:t>成果。各级党政领导干部要落实</w:t>
        </w:r>
      </w:ins>
      <w:ins w:id="5981" w:author="林熙悠" w:date="2024-03-25T14:39:28Z">
        <w:r>
          <w:rPr>
            <w:rFonts w:hint="eastAsia" w:ascii="Times New Roman" w:hAnsi="Times New Roman" w:eastAsia="宋体"/>
            <w:b/>
            <w:bCs/>
            <w:color w:val="000000"/>
            <w:sz w:val="21"/>
            <w:szCs w:val="24"/>
            <w:rPrChange w:id="5982" w:author="林熙悠" w:date="2024-03-21T08:50:56Z">
              <w:rPr>
                <w:rFonts w:hint="eastAsia" w:ascii="仿宋" w:hAnsi="仿宋" w:eastAsia="仿宋"/>
                <w:b/>
                <w:bCs/>
                <w:color w:val="FF0000"/>
                <w:sz w:val="24"/>
                <w:szCs w:val="24"/>
                <w14:ligatures w14:val="standardContextual"/>
              </w:rPr>
            </w:rPrChange>
            <w14:ligatures w14:val="standardContextual"/>
          </w:rPr>
          <w:t>“四下基层”</w:t>
        </w:r>
      </w:ins>
      <w:ins w:id="5983" w:author="林熙悠" w:date="2024-03-25T14:39:28Z">
        <w:r>
          <w:rPr>
            <w:rFonts w:hint="eastAsia" w:ascii="Times New Roman" w:hAnsi="Times New Roman" w:eastAsia="宋体"/>
            <w:b/>
            <w:bCs/>
            <w:color w:val="000000"/>
            <w:sz w:val="21"/>
            <w:szCs w:val="24"/>
            <w:rPrChange w:id="5984" w:author="林熙悠" w:date="2024-03-21T08:50:56Z">
              <w:rPr>
                <w:rFonts w:hint="eastAsia" w:ascii="仿宋" w:hAnsi="仿宋" w:eastAsia="仿宋"/>
                <w:b/>
                <w:bCs/>
                <w:sz w:val="24"/>
                <w:szCs w:val="24"/>
                <w14:ligatures w14:val="standardContextual"/>
              </w:rPr>
            </w:rPrChange>
            <w14:ligatures w14:val="standardContextual"/>
          </w:rPr>
          <w:t>（</w:t>
        </w:r>
      </w:ins>
      <w:ins w:id="5985" w:author="林熙悠" w:date="2024-03-25T14:39:28Z">
        <w:r>
          <w:rPr>
            <w:rFonts w:hint="eastAsia" w:ascii="Times New Roman" w:hAnsi="Times New Roman" w:eastAsia="宋体"/>
            <w:color w:val="000000"/>
            <w:sz w:val="21"/>
            <w:szCs w:val="24"/>
            <w:rPrChange w:id="5986" w:author="林熙悠" w:date="2024-03-21T08:50:56Z">
              <w:rPr>
                <w:rFonts w:hint="eastAsia" w:ascii="楷体" w:hAnsi="楷体" w:eastAsia="楷体"/>
                <w:sz w:val="24"/>
                <w:szCs w:val="24"/>
                <w14:ligatures w14:val="standardContextual"/>
              </w:rPr>
            </w:rPrChange>
            <w14:ligatures w14:val="standardContextual"/>
          </w:rPr>
          <w:t>宣传党的路线、方针、政策下基层，调查研究下基层，信访接待下基层，现场办公下基层</w:t>
        </w:r>
      </w:ins>
      <w:ins w:id="5987" w:author="林熙悠" w:date="2024-03-25T14:39:28Z">
        <w:r>
          <w:rPr>
            <w:rFonts w:hint="eastAsia" w:ascii="Times New Roman" w:hAnsi="Times New Roman" w:eastAsia="宋体"/>
            <w:b/>
            <w:bCs/>
            <w:color w:val="000000"/>
            <w:sz w:val="21"/>
            <w:szCs w:val="24"/>
            <w:rPrChange w:id="5988" w:author="林熙悠" w:date="2024-03-21T08:50:56Z">
              <w:rPr>
                <w:rFonts w:hint="eastAsia" w:ascii="仿宋" w:hAnsi="仿宋" w:eastAsia="仿宋"/>
                <w:b/>
                <w:bCs/>
                <w:sz w:val="24"/>
                <w:szCs w:val="24"/>
                <w14:ligatures w14:val="standardContextual"/>
              </w:rPr>
            </w:rPrChange>
            <w14:ligatures w14:val="standardContextual"/>
          </w:rPr>
          <w:t>）制度</w:t>
        </w:r>
      </w:ins>
      <w:ins w:id="5989" w:author="林熙悠" w:date="2024-03-25T14:39:28Z">
        <w:r>
          <w:rPr>
            <w:rFonts w:hint="eastAsia" w:ascii="Times New Roman" w:hAnsi="Times New Roman" w:eastAsia="宋体"/>
            <w:color w:val="000000"/>
            <w:sz w:val="21"/>
            <w:szCs w:val="24"/>
            <w:rPrChange w:id="5990" w:author="林熙悠" w:date="2024-03-21T08:50:56Z">
              <w:rPr>
                <w:rFonts w:hint="eastAsia" w:ascii="仿宋" w:hAnsi="仿宋" w:eastAsia="仿宋"/>
                <w:sz w:val="24"/>
                <w:szCs w:val="24"/>
                <w14:ligatures w14:val="standardContextual"/>
              </w:rPr>
            </w:rPrChange>
            <w14:ligatures w14:val="standardContextual"/>
          </w:rPr>
          <w:t>，深入调查研究，</w:t>
        </w:r>
      </w:ins>
      <w:ins w:id="5991" w:author="林熙悠" w:date="2024-03-25T14:39:28Z">
        <w:r>
          <w:rPr>
            <w:rFonts w:hint="eastAsia" w:ascii="Times New Roman" w:hAnsi="Times New Roman" w:eastAsia="宋体"/>
            <w:b/>
            <w:bCs/>
            <w:color w:val="000000"/>
            <w:sz w:val="21"/>
            <w:szCs w:val="24"/>
            <w:rPrChange w:id="5992" w:author="林熙悠" w:date="2024-03-21T08:50:56Z">
              <w:rPr>
                <w:rFonts w:hint="eastAsia" w:ascii="仿宋" w:hAnsi="仿宋" w:eastAsia="仿宋"/>
                <w:b/>
                <w:bCs/>
                <w:sz w:val="24"/>
                <w:szCs w:val="24"/>
                <w14:ligatures w14:val="standardContextual"/>
              </w:rPr>
            </w:rPrChange>
            <w14:ligatures w14:val="standardContextual"/>
          </w:rPr>
          <w:t>推动解决农民群众反映强烈的问题</w:t>
        </w:r>
      </w:ins>
      <w:ins w:id="5993" w:author="林熙悠" w:date="2024-03-25T14:39:28Z">
        <w:r>
          <w:rPr>
            <w:rFonts w:hint="eastAsia" w:ascii="Times New Roman" w:hAnsi="Times New Roman" w:eastAsia="宋体"/>
            <w:color w:val="000000"/>
            <w:sz w:val="21"/>
            <w:szCs w:val="24"/>
            <w:rPrChange w:id="5994" w:author="林熙悠" w:date="2024-03-21T08:50:56Z">
              <w:rPr>
                <w:rFonts w:hint="eastAsia" w:ascii="仿宋" w:hAnsi="仿宋" w:eastAsia="仿宋"/>
                <w:sz w:val="24"/>
                <w:szCs w:val="24"/>
                <w14:ligatures w14:val="standardContextual"/>
              </w:rPr>
            </w:rPrChange>
            <w14:ligatures w14:val="standardContextual"/>
          </w:rPr>
          <w:t>。优化各类涉农督查检查考核，突出实绩实效，能整合的整合，能简化的简化，减轻基层迎检迎考负担。按规定开展</w:t>
        </w:r>
      </w:ins>
      <w:ins w:id="5995" w:author="林熙悠" w:date="2024-03-25T14:39:28Z">
        <w:r>
          <w:rPr>
            <w:rFonts w:hint="eastAsia" w:ascii="Times New Roman" w:hAnsi="Times New Roman" w:eastAsia="宋体"/>
            <w:b/>
            <w:bCs/>
            <w:color w:val="000000"/>
            <w:sz w:val="21"/>
            <w:szCs w:val="24"/>
            <w:rPrChange w:id="5996" w:author="林熙悠" w:date="2024-03-21T08:50:56Z">
              <w:rPr>
                <w:rFonts w:hint="eastAsia" w:ascii="仿宋" w:hAnsi="仿宋" w:eastAsia="仿宋"/>
                <w:b/>
                <w:bCs/>
                <w:sz w:val="24"/>
                <w:szCs w:val="24"/>
                <w14:ligatures w14:val="standardContextual"/>
              </w:rPr>
            </w:rPrChange>
            <w14:ligatures w14:val="standardContextual"/>
          </w:rPr>
          <w:t>乡村振兴表彰</w:t>
        </w:r>
      </w:ins>
      <w:ins w:id="5997" w:author="林熙悠" w:date="2024-03-25T14:39:28Z">
        <w:r>
          <w:rPr>
            <w:rFonts w:hint="eastAsia" w:ascii="Times New Roman" w:hAnsi="Times New Roman" w:eastAsia="宋体"/>
            <w:color w:val="000000"/>
            <w:sz w:val="21"/>
            <w:szCs w:val="24"/>
            <w:rPrChange w:id="5998" w:author="林熙悠" w:date="2024-03-21T08:50:56Z">
              <w:rPr>
                <w:rFonts w:hint="eastAsia" w:ascii="仿宋" w:hAnsi="仿宋" w:eastAsia="仿宋"/>
                <w:sz w:val="24"/>
                <w:szCs w:val="24"/>
                <w14:ligatures w14:val="standardContextual"/>
              </w:rPr>
            </w:rPrChange>
            <w14:ligatures w14:val="standardContextual"/>
          </w:rPr>
          <w:t>激励。讲好</w:t>
        </w:r>
      </w:ins>
      <w:ins w:id="5999" w:author="林熙悠" w:date="2024-03-25T14:39:28Z">
        <w:r>
          <w:rPr>
            <w:rFonts w:hint="eastAsia" w:ascii="Times New Roman" w:hAnsi="Times New Roman" w:eastAsia="宋体"/>
            <w:b/>
            <w:bCs/>
            <w:color w:val="000000"/>
            <w:sz w:val="21"/>
            <w:szCs w:val="24"/>
            <w:rPrChange w:id="6000" w:author="林熙悠" w:date="2024-03-21T08:50:56Z">
              <w:rPr>
                <w:rFonts w:hint="eastAsia" w:ascii="仿宋" w:hAnsi="仿宋" w:eastAsia="仿宋"/>
                <w:b/>
                <w:bCs/>
                <w:sz w:val="24"/>
                <w:szCs w:val="24"/>
                <w14:ligatures w14:val="standardContextual"/>
              </w:rPr>
            </w:rPrChange>
            <w14:ligatures w14:val="standardContextual"/>
          </w:rPr>
          <w:t>新时代乡村振兴故事</w:t>
        </w:r>
      </w:ins>
      <w:ins w:id="6001" w:author="林熙悠" w:date="2024-03-25T14:39:28Z">
        <w:r>
          <w:rPr>
            <w:rFonts w:hint="eastAsia" w:ascii="Times New Roman" w:hAnsi="Times New Roman" w:eastAsia="宋体"/>
            <w:color w:val="000000"/>
            <w:sz w:val="21"/>
            <w:szCs w:val="24"/>
            <w:rPrChange w:id="6002" w:author="林熙悠" w:date="2024-03-21T08:50:56Z">
              <w:rPr>
                <w:rFonts w:hint="eastAsia" w:ascii="仿宋" w:hAnsi="仿宋" w:eastAsia="仿宋"/>
                <w:sz w:val="24"/>
                <w:szCs w:val="24"/>
                <w14:ligatures w14:val="standardContextual"/>
              </w:rPr>
            </w:rPrChange>
            <w14:ligatures w14:val="standardContextual"/>
          </w:rPr>
          <w:t>。</w:t>
        </w:r>
      </w:ins>
    </w:p>
    <w:p>
      <w:pPr>
        <w:spacing w:line="360" w:lineRule="auto"/>
        <w:ind w:firstLine="420" w:firstLineChars="200"/>
        <w:rPr>
          <w:ins w:id="6003" w:author="林熙悠" w:date="2024-03-25T14:39:28Z"/>
          <w:rFonts w:ascii="Times New Roman" w:hAnsi="Times New Roman" w:eastAsia="宋体"/>
          <w:color w:val="000000"/>
          <w:sz w:val="21"/>
          <w:szCs w:val="24"/>
          <w:rPrChange w:id="6004" w:author="林熙悠" w:date="2024-03-21T08:50:56Z">
            <w:rPr>
              <w:ins w:id="6005" w:author="林熙悠" w:date="2024-03-25T14:39:28Z"/>
              <w:rFonts w:ascii="仿宋" w:hAnsi="仿宋" w:eastAsia="仿宋"/>
              <w:sz w:val="24"/>
              <w:szCs w:val="24"/>
              <w14:ligatures w14:val="standardContextual"/>
            </w:rPr>
          </w:rPrChange>
          <w14:ligatures w14:val="standardContextual"/>
        </w:rPr>
      </w:pPr>
      <w:ins w:id="6006" w:author="林熙悠" w:date="2024-03-25T14:39:28Z">
        <w:r>
          <w:rPr>
            <w:rFonts w:hint="eastAsia" w:ascii="Times New Roman" w:hAnsi="Times New Roman" w:eastAsia="宋体"/>
            <w:b/>
            <w:bCs/>
            <w:color w:val="000000"/>
            <w:sz w:val="21"/>
            <w:szCs w:val="24"/>
            <w:rPrChange w:id="6007" w:author="林熙悠" w:date="2024-03-21T08:50:56Z">
              <w:rPr>
                <w:rFonts w:hint="eastAsia" w:ascii="黑体" w:hAnsi="黑体" w:eastAsia="黑体"/>
                <w:b/>
                <w:bCs/>
                <w:sz w:val="24"/>
                <w:szCs w:val="24"/>
                <w14:ligatures w14:val="standardContextual"/>
              </w:rPr>
            </w:rPrChange>
            <w14:ligatures w14:val="standardContextual"/>
          </w:rPr>
          <w:t>（二十六）强化农村改革创新。</w:t>
        </w:r>
      </w:ins>
      <w:ins w:id="6008" w:author="林熙悠" w:date="2024-03-25T14:39:28Z">
        <w:r>
          <w:rPr>
            <w:rFonts w:hint="eastAsia" w:ascii="Times New Roman" w:hAnsi="Times New Roman" w:eastAsia="宋体"/>
            <w:color w:val="000000"/>
            <w:sz w:val="21"/>
            <w:szCs w:val="24"/>
            <w:rPrChange w:id="6009" w:author="林熙悠" w:date="2024-03-21T08:50:56Z">
              <w:rPr>
                <w:rFonts w:hint="eastAsia" w:ascii="仿宋" w:hAnsi="仿宋" w:eastAsia="仿宋"/>
                <w:sz w:val="24"/>
                <w:szCs w:val="24"/>
                <w14:ligatures w14:val="standardContextual"/>
              </w:rPr>
            </w:rPrChange>
            <w14:ligatures w14:val="standardContextual"/>
          </w:rPr>
          <w:t>在坚守底线前提下，鼓励各地实践探索和</w:t>
        </w:r>
      </w:ins>
      <w:ins w:id="6010" w:author="林熙悠" w:date="2024-03-25T14:39:28Z">
        <w:r>
          <w:rPr>
            <w:rFonts w:hint="eastAsia" w:ascii="Times New Roman" w:hAnsi="Times New Roman" w:eastAsia="宋体"/>
            <w:b/>
            <w:bCs/>
            <w:color w:val="000000"/>
            <w:sz w:val="21"/>
            <w:szCs w:val="24"/>
            <w:rPrChange w:id="6011" w:author="林熙悠" w:date="2024-03-21T08:50:56Z">
              <w:rPr>
                <w:rFonts w:hint="eastAsia" w:ascii="微软雅黑" w:hAnsi="微软雅黑" w:eastAsia="微软雅黑"/>
                <w:b/>
                <w:bCs/>
                <w:color w:val="1F3864"/>
                <w:sz w:val="24"/>
                <w:szCs w:val="24"/>
                <w14:ligatures w14:val="standardContextual"/>
              </w:rPr>
            </w:rPrChange>
            <w14:ligatures w14:val="standardContextual"/>
          </w:rPr>
          <w:t>制度创新</w:t>
        </w:r>
      </w:ins>
      <w:ins w:id="6012" w:author="林熙悠" w:date="2024-03-25T14:39:28Z">
        <w:r>
          <w:rPr>
            <w:rFonts w:hint="eastAsia" w:ascii="Times New Roman" w:hAnsi="Times New Roman" w:eastAsia="宋体"/>
            <w:color w:val="000000"/>
            <w:sz w:val="21"/>
            <w:szCs w:val="24"/>
            <w:rPrChange w:id="6013" w:author="林熙悠" w:date="2024-03-21T08:50:56Z">
              <w:rPr>
                <w:rFonts w:hint="eastAsia" w:ascii="仿宋" w:hAnsi="仿宋" w:eastAsia="仿宋"/>
                <w:sz w:val="24"/>
                <w:szCs w:val="24"/>
                <w14:ligatures w14:val="standardContextual"/>
              </w:rPr>
            </w:rPrChange>
            <w14:ligatures w14:val="standardContextual"/>
          </w:rPr>
          <w:t>，强化改革举措集成增效，激发乡村振兴动力活力。</w:t>
        </w:r>
      </w:ins>
      <w:ins w:id="6014" w:author="林熙悠" w:date="2024-03-25T14:39:28Z">
        <w:bookmarkStart w:id="25" w:name="_Hlk157937314"/>
        <w:r>
          <w:rPr>
            <w:rFonts w:hint="eastAsia" w:ascii="Times New Roman" w:hAnsi="Times New Roman" w:eastAsia="宋体"/>
            <w:color w:val="000000"/>
            <w:sz w:val="21"/>
            <w:szCs w:val="24"/>
            <w:rPrChange w:id="6015" w:author="林熙悠" w:date="2024-03-21T08:50:56Z">
              <w:rPr>
                <w:rFonts w:hint="eastAsia" w:ascii="仿宋" w:hAnsi="仿宋" w:eastAsia="仿宋"/>
                <w:sz w:val="24"/>
                <w:szCs w:val="24"/>
                <w14:ligatures w14:val="standardContextual"/>
              </w:rPr>
            </w:rPrChange>
            <w14:ligatures w14:val="standardContextual"/>
          </w:rPr>
          <w:t>启动实施</w:t>
        </w:r>
      </w:ins>
      <w:ins w:id="6016" w:author="林熙悠" w:date="2024-03-25T14:39:28Z">
        <w:r>
          <w:rPr>
            <w:rFonts w:hint="eastAsia" w:ascii="Times New Roman" w:hAnsi="Times New Roman" w:eastAsia="宋体"/>
            <w:b/>
            <w:bCs/>
            <w:color w:val="000000"/>
            <w:sz w:val="21"/>
            <w:szCs w:val="24"/>
            <w:rPrChange w:id="6017" w:author="林熙悠" w:date="2024-03-21T08:50:56Z">
              <w:rPr>
                <w:rFonts w:hint="eastAsia" w:ascii="楷体" w:hAnsi="楷体" w:eastAsia="楷体"/>
                <w:b/>
                <w:bCs/>
                <w:color w:val="FF0000"/>
                <w:sz w:val="24"/>
                <w:szCs w:val="24"/>
                <w14:ligatures w14:val="standardContextual"/>
              </w:rPr>
            </w:rPrChange>
            <w14:ligatures w14:val="standardContextual"/>
          </w:rPr>
          <w:t>第二轮土地承包到期后再延长30年整省试点</w:t>
        </w:r>
      </w:ins>
      <w:ins w:id="6018" w:author="林熙悠" w:date="2024-03-25T14:39:28Z">
        <w:r>
          <w:rPr>
            <w:rFonts w:hint="eastAsia" w:ascii="Times New Roman" w:hAnsi="Times New Roman" w:eastAsia="宋体"/>
            <w:color w:val="000000"/>
            <w:sz w:val="21"/>
            <w:szCs w:val="24"/>
            <w:rPrChange w:id="6019" w:author="林熙悠" w:date="2024-03-21T08:50:56Z">
              <w:rPr>
                <w:rFonts w:hint="eastAsia" w:ascii="仿宋" w:hAnsi="仿宋" w:eastAsia="仿宋"/>
                <w:sz w:val="24"/>
                <w:szCs w:val="24"/>
                <w14:ligatures w14:val="standardContextual"/>
              </w:rPr>
            </w:rPrChange>
            <w14:ligatures w14:val="standardContextual"/>
          </w:rPr>
          <w:t>。</w:t>
        </w:r>
        <w:bookmarkEnd w:id="25"/>
      </w:ins>
      <w:ins w:id="6020" w:author="林熙悠" w:date="2024-03-25T14:39:28Z">
        <w:r>
          <w:rPr>
            <w:rFonts w:hint="eastAsia" w:ascii="Times New Roman" w:hAnsi="Times New Roman" w:eastAsia="宋体"/>
            <w:color w:val="000000"/>
            <w:sz w:val="21"/>
            <w:szCs w:val="24"/>
            <w:rPrChange w:id="6021" w:author="林熙悠" w:date="2024-03-21T08:50:56Z">
              <w:rPr>
                <w:rFonts w:hint="eastAsia" w:ascii="仿宋" w:hAnsi="仿宋" w:eastAsia="仿宋"/>
                <w:sz w:val="24"/>
                <w:szCs w:val="24"/>
                <w14:ligatures w14:val="standardContextual"/>
              </w:rPr>
            </w:rPrChange>
            <w14:ligatures w14:val="standardContextual"/>
          </w:rPr>
          <w:t>健全</w:t>
        </w:r>
      </w:ins>
      <w:ins w:id="6022" w:author="林熙悠" w:date="2024-03-25T14:39:28Z">
        <w:r>
          <w:rPr>
            <w:rFonts w:hint="eastAsia" w:ascii="Times New Roman" w:hAnsi="Times New Roman" w:eastAsia="宋体"/>
            <w:b/>
            <w:bCs/>
            <w:color w:val="000000"/>
            <w:sz w:val="21"/>
            <w:szCs w:val="24"/>
            <w:rPrChange w:id="6023" w:author="林熙悠" w:date="2024-03-21T08:50:56Z">
              <w:rPr>
                <w:rFonts w:hint="eastAsia" w:ascii="黑体" w:hAnsi="黑体" w:eastAsia="黑体"/>
                <w:b/>
                <w:bCs/>
                <w:sz w:val="24"/>
                <w:szCs w:val="24"/>
                <w14:ligatures w14:val="standardContextual"/>
              </w:rPr>
            </w:rPrChange>
            <w14:ligatures w14:val="standardContextual"/>
          </w:rPr>
          <w:t>土地流转价格形成机制</w:t>
        </w:r>
      </w:ins>
      <w:ins w:id="6024" w:author="林熙悠" w:date="2024-03-25T14:39:28Z">
        <w:r>
          <w:rPr>
            <w:rFonts w:hint="eastAsia" w:ascii="Times New Roman" w:hAnsi="Times New Roman" w:eastAsia="宋体"/>
            <w:color w:val="000000"/>
            <w:sz w:val="21"/>
            <w:szCs w:val="24"/>
            <w:rPrChange w:id="6025" w:author="林熙悠" w:date="2024-03-21T08:50:56Z">
              <w:rPr>
                <w:rFonts w:hint="eastAsia" w:ascii="仿宋" w:hAnsi="仿宋" w:eastAsia="仿宋"/>
                <w:sz w:val="24"/>
                <w:szCs w:val="24"/>
                <w14:ligatures w14:val="standardContextual"/>
              </w:rPr>
            </w:rPrChange>
            <w14:ligatures w14:val="standardContextual"/>
          </w:rPr>
          <w:t>，探索</w:t>
        </w:r>
      </w:ins>
      <w:ins w:id="6026" w:author="林熙悠" w:date="2024-03-25T14:39:28Z">
        <w:r>
          <w:rPr>
            <w:rFonts w:hint="eastAsia" w:ascii="Times New Roman" w:hAnsi="Times New Roman" w:eastAsia="宋体"/>
            <w:b/>
            <w:bCs/>
            <w:color w:val="000000"/>
            <w:sz w:val="21"/>
            <w:szCs w:val="24"/>
            <w:rPrChange w:id="6027" w:author="林熙悠" w:date="2024-03-21T08:50:56Z">
              <w:rPr>
                <w:rFonts w:hint="eastAsia" w:ascii="仿宋" w:hAnsi="仿宋" w:eastAsia="仿宋"/>
                <w:b/>
                <w:bCs/>
                <w:sz w:val="24"/>
                <w:szCs w:val="24"/>
                <w14:ligatures w14:val="standardContextual"/>
              </w:rPr>
            </w:rPrChange>
            <w14:ligatures w14:val="standardContextual"/>
          </w:rPr>
          <w:t>防止流转费用不合理上涨有效办法</w:t>
        </w:r>
      </w:ins>
      <w:ins w:id="6028" w:author="林熙悠" w:date="2024-03-25T14:39:28Z">
        <w:r>
          <w:rPr>
            <w:rFonts w:hint="eastAsia" w:ascii="Times New Roman" w:hAnsi="Times New Roman" w:eastAsia="宋体"/>
            <w:color w:val="000000"/>
            <w:sz w:val="21"/>
            <w:szCs w:val="24"/>
            <w:rPrChange w:id="6029" w:author="林熙悠" w:date="2024-03-21T08:50:56Z">
              <w:rPr>
                <w:rFonts w:hint="eastAsia" w:ascii="仿宋" w:hAnsi="仿宋" w:eastAsia="仿宋"/>
                <w:sz w:val="24"/>
                <w:szCs w:val="24"/>
                <w14:ligatures w14:val="standardContextual"/>
              </w:rPr>
            </w:rPrChange>
            <w14:ligatures w14:val="standardContextual"/>
          </w:rPr>
          <w:t>。稳慎推进农村宅基地制度改革。深化农村集体产权制度改革，促进新型农村集体经济健康发展，严格控制农村集体经营风险。对集体资产由村民委员会、村民小组登记到农村集体经济组织名下实行</w:t>
        </w:r>
      </w:ins>
      <w:ins w:id="6030" w:author="林熙悠" w:date="2024-03-25T14:39:28Z">
        <w:r>
          <w:rPr>
            <w:rFonts w:hint="eastAsia" w:ascii="Times New Roman" w:hAnsi="Times New Roman" w:eastAsia="宋体"/>
            <w:b/>
            <w:bCs/>
            <w:color w:val="000000"/>
            <w:sz w:val="21"/>
            <w:szCs w:val="24"/>
            <w:rPrChange w:id="6031" w:author="林熙悠" w:date="2024-03-21T08:50:56Z">
              <w:rPr>
                <w:rFonts w:hint="eastAsia" w:ascii="黑体" w:hAnsi="黑体" w:eastAsia="黑体"/>
                <w:b/>
                <w:bCs/>
                <w:sz w:val="24"/>
                <w:szCs w:val="24"/>
                <w14:ligatures w14:val="standardContextual"/>
              </w:rPr>
            </w:rPrChange>
            <w14:ligatures w14:val="standardContextual"/>
          </w:rPr>
          <w:t>税收减免</w:t>
        </w:r>
      </w:ins>
      <w:ins w:id="6032" w:author="林熙悠" w:date="2024-03-25T14:39:28Z">
        <w:r>
          <w:rPr>
            <w:rFonts w:hint="eastAsia" w:ascii="Times New Roman" w:hAnsi="Times New Roman" w:eastAsia="宋体"/>
            <w:color w:val="000000"/>
            <w:sz w:val="21"/>
            <w:szCs w:val="24"/>
            <w:rPrChange w:id="6033" w:author="林熙悠" w:date="2024-03-21T08:50:56Z">
              <w:rPr>
                <w:rFonts w:hint="eastAsia" w:ascii="仿宋" w:hAnsi="仿宋" w:eastAsia="仿宋"/>
                <w:sz w:val="24"/>
                <w:szCs w:val="24"/>
                <w14:ligatures w14:val="standardContextual"/>
              </w:rPr>
            </w:rPrChange>
            <w14:ligatures w14:val="standardContextual"/>
          </w:rPr>
          <w:t>。持续深化</w:t>
        </w:r>
      </w:ins>
      <w:ins w:id="6034" w:author="林熙悠" w:date="2024-03-25T14:39:28Z">
        <w:r>
          <w:rPr>
            <w:rFonts w:hint="eastAsia" w:ascii="Times New Roman" w:hAnsi="Times New Roman" w:eastAsia="宋体"/>
            <w:b/>
            <w:bCs/>
            <w:color w:val="000000"/>
            <w:sz w:val="21"/>
            <w:szCs w:val="24"/>
            <w:rPrChange w:id="6035" w:author="林熙悠" w:date="2024-03-21T08:50:56Z">
              <w:rPr>
                <w:rFonts w:hint="eastAsia" w:ascii="仿宋" w:hAnsi="仿宋" w:eastAsia="仿宋"/>
                <w:b/>
                <w:bCs/>
                <w:sz w:val="24"/>
                <w:szCs w:val="24"/>
                <w14:ligatures w14:val="standardContextual"/>
              </w:rPr>
            </w:rPrChange>
            <w14:ligatures w14:val="standardContextual"/>
          </w:rPr>
          <w:t>集体林权制度改革、农业水价综合改革、农垦改革</w:t>
        </w:r>
      </w:ins>
      <w:ins w:id="6036" w:author="林熙悠" w:date="2024-03-25T14:39:28Z">
        <w:r>
          <w:rPr>
            <w:rFonts w:hint="eastAsia" w:ascii="Times New Roman" w:hAnsi="Times New Roman" w:eastAsia="宋体"/>
            <w:color w:val="000000"/>
            <w:sz w:val="21"/>
            <w:szCs w:val="24"/>
            <w:rPrChange w:id="6037" w:author="林熙悠" w:date="2024-03-21T08:50:56Z">
              <w:rPr>
                <w:rFonts w:hint="eastAsia" w:ascii="仿宋" w:hAnsi="仿宋" w:eastAsia="仿宋"/>
                <w:sz w:val="24"/>
                <w:szCs w:val="24"/>
                <w14:ligatures w14:val="standardContextual"/>
              </w:rPr>
            </w:rPrChange>
            <w14:ligatures w14:val="standardContextual"/>
          </w:rPr>
          <w:t>和</w:t>
        </w:r>
      </w:ins>
      <w:ins w:id="6038" w:author="林熙悠" w:date="2024-03-25T14:39:28Z">
        <w:r>
          <w:rPr>
            <w:rFonts w:hint="eastAsia" w:ascii="Times New Roman" w:hAnsi="Times New Roman" w:eastAsia="宋体"/>
            <w:b/>
            <w:bCs/>
            <w:color w:val="000000"/>
            <w:sz w:val="21"/>
            <w:szCs w:val="24"/>
            <w:rPrChange w:id="6039" w:author="林熙悠" w:date="2024-03-21T08:50:56Z">
              <w:rPr>
                <w:rFonts w:hint="eastAsia" w:ascii="仿宋" w:hAnsi="仿宋" w:eastAsia="仿宋"/>
                <w:b/>
                <w:bCs/>
                <w:sz w:val="24"/>
                <w:szCs w:val="24"/>
                <w14:ligatures w14:val="standardContextual"/>
              </w:rPr>
            </w:rPrChange>
            <w14:ligatures w14:val="standardContextual"/>
          </w:rPr>
          <w:t>供销合作社</w:t>
        </w:r>
      </w:ins>
      <w:ins w:id="6040" w:author="林熙悠" w:date="2024-03-25T14:39:28Z">
        <w:r>
          <w:rPr>
            <w:rFonts w:hint="eastAsia" w:ascii="Times New Roman" w:hAnsi="Times New Roman" w:eastAsia="宋体"/>
            <w:color w:val="000000"/>
            <w:sz w:val="21"/>
            <w:szCs w:val="24"/>
            <w:rPrChange w:id="6041" w:author="林熙悠" w:date="2024-03-21T08:50:56Z">
              <w:rPr>
                <w:rFonts w:hint="eastAsia" w:ascii="仿宋" w:hAnsi="仿宋" w:eastAsia="仿宋"/>
                <w:sz w:val="24"/>
                <w:szCs w:val="24"/>
                <w14:ligatures w14:val="standardContextual"/>
              </w:rPr>
            </w:rPrChange>
            <w14:ligatures w14:val="standardContextual"/>
          </w:rPr>
          <w:t>综合改革。</w:t>
        </w:r>
      </w:ins>
    </w:p>
    <w:p>
      <w:pPr>
        <w:spacing w:line="360" w:lineRule="auto"/>
        <w:ind w:firstLine="420" w:firstLineChars="200"/>
        <w:rPr>
          <w:ins w:id="6042" w:author="林熙悠" w:date="2024-03-25T14:39:28Z"/>
          <w:rFonts w:ascii="Times New Roman" w:hAnsi="Times New Roman" w:eastAsia="宋体"/>
          <w:color w:val="000000"/>
          <w:sz w:val="21"/>
          <w:szCs w:val="24"/>
          <w:rPrChange w:id="6043" w:author="林熙悠" w:date="2024-03-21T08:50:56Z">
            <w:rPr>
              <w:ins w:id="6044" w:author="林熙悠" w:date="2024-03-25T14:39:28Z"/>
              <w:rFonts w:ascii="仿宋" w:hAnsi="仿宋" w:eastAsia="仿宋"/>
              <w:sz w:val="24"/>
              <w:szCs w:val="24"/>
              <w14:ligatures w14:val="standardContextual"/>
            </w:rPr>
          </w:rPrChange>
          <w14:ligatures w14:val="standardContextual"/>
        </w:rPr>
      </w:pPr>
      <w:ins w:id="6045" w:author="林熙悠" w:date="2024-03-25T14:39:28Z">
        <w:r>
          <w:rPr>
            <w:rFonts w:hint="eastAsia" w:ascii="Times New Roman" w:hAnsi="Times New Roman" w:eastAsia="宋体"/>
            <w:b/>
            <w:bCs/>
            <w:color w:val="000000"/>
            <w:sz w:val="21"/>
            <w:szCs w:val="24"/>
            <w:rPrChange w:id="6046" w:author="林熙悠" w:date="2024-03-21T08:50:56Z">
              <w:rPr>
                <w:rFonts w:hint="eastAsia" w:ascii="黑体" w:hAnsi="黑体" w:eastAsia="黑体"/>
                <w:b/>
                <w:bCs/>
                <w:sz w:val="24"/>
                <w:szCs w:val="24"/>
                <w14:ligatures w14:val="standardContextual"/>
              </w:rPr>
            </w:rPrChange>
            <w14:ligatures w14:val="standardContextual"/>
          </w:rPr>
          <w:t>（二十七）完善乡村振兴多元化投入机制。</w:t>
        </w:r>
      </w:ins>
      <w:ins w:id="6047" w:author="林熙悠" w:date="2024-03-25T14:39:28Z">
        <w:r>
          <w:rPr>
            <w:rFonts w:hint="eastAsia" w:ascii="Times New Roman" w:hAnsi="Times New Roman" w:eastAsia="宋体"/>
            <w:color w:val="000000"/>
            <w:sz w:val="21"/>
            <w:szCs w:val="24"/>
            <w:rPrChange w:id="6048" w:author="林熙悠" w:date="2024-03-21T08:50:56Z">
              <w:rPr>
                <w:rFonts w:hint="eastAsia" w:ascii="仿宋" w:hAnsi="仿宋" w:eastAsia="仿宋"/>
                <w:sz w:val="24"/>
                <w:szCs w:val="24"/>
                <w14:ligatures w14:val="standardContextual"/>
              </w:rPr>
            </w:rPrChange>
            <w14:ligatures w14:val="standardContextual"/>
          </w:rPr>
          <w:t>坚持将</w:t>
        </w:r>
      </w:ins>
      <w:ins w:id="6049" w:author="林熙悠" w:date="2024-03-25T14:39:28Z">
        <w:r>
          <w:rPr>
            <w:rFonts w:hint="eastAsia" w:ascii="Times New Roman" w:hAnsi="Times New Roman" w:eastAsia="宋体"/>
            <w:b/>
            <w:bCs/>
            <w:color w:val="000000"/>
            <w:sz w:val="21"/>
            <w:szCs w:val="24"/>
            <w:rPrChange w:id="6050" w:author="林熙悠" w:date="2024-03-21T08:50:56Z">
              <w:rPr>
                <w:rFonts w:hint="eastAsia" w:ascii="仿宋" w:hAnsi="仿宋" w:eastAsia="仿宋"/>
                <w:b/>
                <w:bCs/>
                <w:sz w:val="24"/>
                <w:szCs w:val="24"/>
                <w14:ligatures w14:val="standardContextual"/>
              </w:rPr>
            </w:rPrChange>
            <w14:ligatures w14:val="standardContextual"/>
          </w:rPr>
          <w:t>农业农村作为一般公共预算</w:t>
        </w:r>
      </w:ins>
      <w:ins w:id="6051" w:author="林熙悠" w:date="2024-03-25T14:39:28Z">
        <w:r>
          <w:rPr>
            <w:rFonts w:hint="eastAsia" w:ascii="Times New Roman" w:hAnsi="Times New Roman" w:eastAsia="宋体"/>
            <w:b/>
            <w:bCs/>
            <w:color w:val="000000"/>
            <w:sz w:val="21"/>
            <w:szCs w:val="24"/>
            <w:rPrChange w:id="6052" w:author="林熙悠" w:date="2024-03-21T08:50:56Z">
              <w:rPr>
                <w:rFonts w:hint="eastAsia" w:ascii="微软雅黑" w:hAnsi="微软雅黑" w:eastAsia="微软雅黑"/>
                <w:b/>
                <w:bCs/>
                <w:color w:val="1F3864"/>
                <w:sz w:val="24"/>
                <w:szCs w:val="24"/>
                <w14:ligatures w14:val="standardContextual"/>
              </w:rPr>
            </w:rPrChange>
            <w14:ligatures w14:val="standardContextual"/>
          </w:rPr>
          <w:t>优先保障领域</w:t>
        </w:r>
      </w:ins>
      <w:ins w:id="6053" w:author="林熙悠" w:date="2024-03-25T14:39:28Z">
        <w:r>
          <w:rPr>
            <w:rFonts w:hint="eastAsia" w:ascii="Times New Roman" w:hAnsi="Times New Roman" w:eastAsia="宋体"/>
            <w:color w:val="000000"/>
            <w:sz w:val="21"/>
            <w:szCs w:val="24"/>
            <w:rPrChange w:id="6054" w:author="林熙悠" w:date="2024-03-21T08:50:56Z">
              <w:rPr>
                <w:rFonts w:hint="eastAsia" w:ascii="仿宋" w:hAnsi="仿宋" w:eastAsia="仿宋"/>
                <w:sz w:val="24"/>
                <w:szCs w:val="24"/>
                <w14:ligatures w14:val="standardContextual"/>
              </w:rPr>
            </w:rPrChange>
            <w14:ligatures w14:val="standardContextual"/>
          </w:rPr>
          <w:t>，创新乡村振兴投融资机制，确保投入与乡村振兴目标任务相适应。落实</w:t>
        </w:r>
      </w:ins>
      <w:ins w:id="6055" w:author="林熙悠" w:date="2024-03-25T14:39:28Z">
        <w:r>
          <w:rPr>
            <w:rFonts w:hint="eastAsia" w:ascii="Times New Roman" w:hAnsi="Times New Roman" w:eastAsia="宋体"/>
            <w:b/>
            <w:bCs/>
            <w:color w:val="000000"/>
            <w:sz w:val="21"/>
            <w:szCs w:val="24"/>
            <w:rPrChange w:id="6056" w:author="林熙悠" w:date="2024-03-21T08:50:56Z">
              <w:rPr>
                <w:rFonts w:hint="eastAsia" w:ascii="仿宋" w:hAnsi="仿宋" w:eastAsia="仿宋"/>
                <w:b/>
                <w:bCs/>
                <w:sz w:val="24"/>
                <w:szCs w:val="24"/>
                <w14:ligatures w14:val="standardContextual"/>
              </w:rPr>
            </w:rPrChange>
            <w14:ligatures w14:val="standardContextual"/>
          </w:rPr>
          <w:t>土地出让收入支农政策</w:t>
        </w:r>
      </w:ins>
      <w:ins w:id="6057" w:author="林熙悠" w:date="2024-03-25T14:39:28Z">
        <w:r>
          <w:rPr>
            <w:rFonts w:hint="eastAsia" w:ascii="Times New Roman" w:hAnsi="Times New Roman" w:eastAsia="宋体"/>
            <w:color w:val="000000"/>
            <w:sz w:val="21"/>
            <w:szCs w:val="24"/>
            <w:rPrChange w:id="6058" w:author="林熙悠" w:date="2024-03-21T08:50:56Z">
              <w:rPr>
                <w:rFonts w:hint="eastAsia" w:ascii="仿宋" w:hAnsi="仿宋" w:eastAsia="仿宋"/>
                <w:sz w:val="24"/>
                <w:szCs w:val="24"/>
                <w14:ligatures w14:val="standardContextual"/>
              </w:rPr>
            </w:rPrChange>
            <w14:ligatures w14:val="standardContextual"/>
          </w:rPr>
          <w:t>。规范用好地方政府专项债券等政策工具，支持乡村振兴重大工程项目建设。强化对信贷业务以县域为主的金融机构货币政策精准支持，</w:t>
        </w:r>
      </w:ins>
      <w:ins w:id="6059" w:author="林熙悠" w:date="2024-03-25T14:39:28Z">
        <w:bookmarkStart w:id="26" w:name="_Hlk157937341"/>
        <w:r>
          <w:rPr>
            <w:rFonts w:hint="eastAsia" w:ascii="Times New Roman" w:hAnsi="Times New Roman" w:eastAsia="宋体"/>
            <w:color w:val="000000"/>
            <w:sz w:val="21"/>
            <w:szCs w:val="24"/>
            <w:rPrChange w:id="6060" w:author="林熙悠" w:date="2024-03-21T08:50:56Z">
              <w:rPr>
                <w:rFonts w:hint="eastAsia" w:ascii="仿宋" w:hAnsi="仿宋" w:eastAsia="仿宋"/>
                <w:sz w:val="24"/>
                <w:szCs w:val="24"/>
                <w14:ligatures w14:val="standardContextual"/>
              </w:rPr>
            </w:rPrChange>
            <w14:ligatures w14:val="standardContextual"/>
          </w:rPr>
          <w:t>完善</w:t>
        </w:r>
      </w:ins>
      <w:ins w:id="6061" w:author="林熙悠" w:date="2024-03-25T14:39:28Z">
        <w:r>
          <w:rPr>
            <w:rFonts w:hint="eastAsia" w:ascii="Times New Roman" w:hAnsi="Times New Roman" w:eastAsia="宋体"/>
            <w:b/>
            <w:bCs/>
            <w:color w:val="000000"/>
            <w:sz w:val="21"/>
            <w:szCs w:val="24"/>
            <w:rPrChange w:id="6062" w:author="林熙悠" w:date="2024-03-21T08:50:56Z">
              <w:rPr>
                <w:rFonts w:hint="eastAsia" w:ascii="仿宋" w:hAnsi="仿宋" w:eastAsia="仿宋"/>
                <w:b/>
                <w:bCs/>
                <w:sz w:val="24"/>
                <w:szCs w:val="24"/>
                <w14:ligatures w14:val="standardContextual"/>
              </w:rPr>
            </w:rPrChange>
            <w14:ligatures w14:val="standardContextual"/>
          </w:rPr>
          <w:t>大中型银行“三农”金融服务专业化工作机制</w:t>
        </w:r>
      </w:ins>
      <w:ins w:id="6063" w:author="林熙悠" w:date="2024-03-25T14:39:28Z">
        <w:r>
          <w:rPr>
            <w:rFonts w:hint="eastAsia" w:ascii="Times New Roman" w:hAnsi="Times New Roman" w:eastAsia="宋体"/>
            <w:color w:val="000000"/>
            <w:sz w:val="21"/>
            <w:szCs w:val="24"/>
            <w:rPrChange w:id="6064" w:author="林熙悠" w:date="2024-03-21T08:50:56Z">
              <w:rPr>
                <w:rFonts w:hint="eastAsia" w:ascii="仿宋" w:hAnsi="仿宋" w:eastAsia="仿宋"/>
                <w:sz w:val="24"/>
                <w:szCs w:val="24"/>
                <w14:ligatures w14:val="standardContextual"/>
              </w:rPr>
            </w:rPrChange>
            <w14:ligatures w14:val="standardContextual"/>
          </w:rPr>
          <w:t>，强化农村中小金融机构支农支小定位。</w:t>
        </w:r>
        <w:bookmarkEnd w:id="26"/>
      </w:ins>
      <w:ins w:id="6065" w:author="林熙悠" w:date="2024-03-25T14:39:28Z">
        <w:r>
          <w:rPr>
            <w:rFonts w:hint="eastAsia" w:ascii="Times New Roman" w:hAnsi="Times New Roman" w:eastAsia="宋体"/>
            <w:color w:val="000000"/>
            <w:sz w:val="21"/>
            <w:szCs w:val="24"/>
            <w:rPrChange w:id="6066" w:author="林熙悠" w:date="2024-03-21T08:50:56Z">
              <w:rPr>
                <w:rFonts w:hint="eastAsia" w:ascii="仿宋" w:hAnsi="仿宋" w:eastAsia="仿宋"/>
                <w:sz w:val="24"/>
                <w:szCs w:val="24"/>
                <w14:ligatures w14:val="standardContextual"/>
              </w:rPr>
            </w:rPrChange>
            <w14:ligatures w14:val="standardContextual"/>
          </w:rPr>
          <w:t>分省分类推进农村信用社改革化险。创新支持</w:t>
        </w:r>
      </w:ins>
      <w:ins w:id="6067" w:author="林熙悠" w:date="2024-03-25T14:39:28Z">
        <w:r>
          <w:rPr>
            <w:rFonts w:hint="eastAsia" w:ascii="Times New Roman" w:hAnsi="Times New Roman" w:eastAsia="宋体"/>
            <w:b/>
            <w:bCs/>
            <w:color w:val="000000"/>
            <w:sz w:val="21"/>
            <w:szCs w:val="24"/>
            <w:rPrChange w:id="6068" w:author="林熙悠" w:date="2024-03-21T08:50:56Z">
              <w:rPr>
                <w:rFonts w:hint="eastAsia" w:ascii="仿宋" w:hAnsi="仿宋" w:eastAsia="仿宋"/>
                <w:b/>
                <w:bCs/>
                <w:sz w:val="24"/>
                <w:szCs w:val="24"/>
                <w14:ligatures w14:val="standardContextual"/>
              </w:rPr>
            </w:rPrChange>
            <w14:ligatures w14:val="standardContextual"/>
          </w:rPr>
          <w:t>粮食安全、种业振兴</w:t>
        </w:r>
      </w:ins>
      <w:ins w:id="6069" w:author="林熙悠" w:date="2024-03-25T14:39:28Z">
        <w:r>
          <w:rPr>
            <w:rFonts w:hint="eastAsia" w:ascii="Times New Roman" w:hAnsi="Times New Roman" w:eastAsia="宋体"/>
            <w:color w:val="000000"/>
            <w:sz w:val="21"/>
            <w:szCs w:val="24"/>
            <w:rPrChange w:id="6070" w:author="林熙悠" w:date="2024-03-21T08:50:56Z">
              <w:rPr>
                <w:rFonts w:hint="eastAsia" w:ascii="仿宋" w:hAnsi="仿宋" w:eastAsia="仿宋"/>
                <w:sz w:val="24"/>
                <w:szCs w:val="24"/>
                <w14:ligatures w14:val="standardContextual"/>
              </w:rPr>
            </w:rPrChange>
            <w14:ligatures w14:val="standardContextual"/>
          </w:rPr>
          <w:t>等重点领域信贷服务模式。发展农村数字普惠金融，推进农村信用体系建设。发挥</w:t>
        </w:r>
      </w:ins>
      <w:ins w:id="6071" w:author="林熙悠" w:date="2024-03-25T14:39:28Z">
        <w:r>
          <w:rPr>
            <w:rFonts w:hint="eastAsia" w:ascii="Times New Roman" w:hAnsi="Times New Roman" w:eastAsia="宋体"/>
            <w:b/>
            <w:bCs/>
            <w:color w:val="000000"/>
            <w:sz w:val="21"/>
            <w:szCs w:val="24"/>
            <w:rPrChange w:id="6072" w:author="林熙悠" w:date="2024-03-21T08:50:56Z">
              <w:rPr>
                <w:rFonts w:hint="eastAsia" w:ascii="仿宋" w:hAnsi="仿宋" w:eastAsia="仿宋"/>
                <w:b/>
                <w:bCs/>
                <w:sz w:val="24"/>
                <w:szCs w:val="24"/>
                <w14:ligatures w14:val="standardContextual"/>
              </w:rPr>
            </w:rPrChange>
            <w14:ligatures w14:val="standardContextual"/>
          </w:rPr>
          <w:t>全国农业信贷担保体系</w:t>
        </w:r>
      </w:ins>
      <w:ins w:id="6073" w:author="林熙悠" w:date="2024-03-25T14:39:28Z">
        <w:r>
          <w:rPr>
            <w:rFonts w:hint="eastAsia" w:ascii="Times New Roman" w:hAnsi="Times New Roman" w:eastAsia="宋体"/>
            <w:color w:val="000000"/>
            <w:sz w:val="21"/>
            <w:szCs w:val="24"/>
            <w:rPrChange w:id="6074" w:author="林熙悠" w:date="2024-03-21T08:50:56Z">
              <w:rPr>
                <w:rFonts w:hint="eastAsia" w:ascii="仿宋" w:hAnsi="仿宋" w:eastAsia="仿宋"/>
                <w:sz w:val="24"/>
                <w:szCs w:val="24"/>
                <w14:ligatures w14:val="standardContextual"/>
              </w:rPr>
            </w:rPrChange>
            <w14:ligatures w14:val="standardContextual"/>
          </w:rPr>
          <w:t>和</w:t>
        </w:r>
      </w:ins>
      <w:ins w:id="6075" w:author="林熙悠" w:date="2024-03-25T14:39:28Z">
        <w:r>
          <w:rPr>
            <w:rFonts w:hint="eastAsia" w:ascii="Times New Roman" w:hAnsi="Times New Roman" w:eastAsia="宋体"/>
            <w:b/>
            <w:bCs/>
            <w:color w:val="000000"/>
            <w:sz w:val="21"/>
            <w:szCs w:val="24"/>
            <w:rPrChange w:id="6076" w:author="林熙悠" w:date="2024-03-21T08:50:56Z">
              <w:rPr>
                <w:rFonts w:hint="eastAsia" w:ascii="仿宋" w:hAnsi="仿宋" w:eastAsia="仿宋"/>
                <w:b/>
                <w:bCs/>
                <w:sz w:val="24"/>
                <w:szCs w:val="24"/>
                <w14:ligatures w14:val="standardContextual"/>
              </w:rPr>
            </w:rPrChange>
            <w14:ligatures w14:val="standardContextual"/>
          </w:rPr>
          <w:t>政府投资基金</w:t>
        </w:r>
      </w:ins>
      <w:ins w:id="6077" w:author="林熙悠" w:date="2024-03-25T14:39:28Z">
        <w:r>
          <w:rPr>
            <w:rFonts w:hint="eastAsia" w:ascii="Times New Roman" w:hAnsi="Times New Roman" w:eastAsia="宋体"/>
            <w:color w:val="000000"/>
            <w:sz w:val="21"/>
            <w:szCs w:val="24"/>
            <w:rPrChange w:id="6078" w:author="林熙悠" w:date="2024-03-21T08:50:56Z">
              <w:rPr>
                <w:rFonts w:hint="eastAsia" w:ascii="仿宋" w:hAnsi="仿宋" w:eastAsia="仿宋"/>
                <w:sz w:val="24"/>
                <w:szCs w:val="24"/>
                <w14:ligatures w14:val="standardContextual"/>
              </w:rPr>
            </w:rPrChange>
            <w14:ligatures w14:val="standardContextual"/>
          </w:rPr>
          <w:t>等作用。强化财政金融协同联动，在不新增地方政府隐性债务的前提下</w:t>
        </w:r>
      </w:ins>
      <w:ins w:id="6079" w:author="林熙悠" w:date="2024-03-25T14:39:28Z">
        <w:bookmarkStart w:id="27" w:name="_Hlk157937361"/>
        <w:r>
          <w:rPr>
            <w:rFonts w:hint="eastAsia" w:ascii="Times New Roman" w:hAnsi="Times New Roman" w:eastAsia="宋体"/>
            <w:color w:val="000000"/>
            <w:sz w:val="21"/>
            <w:szCs w:val="24"/>
            <w:rPrChange w:id="6080" w:author="林熙悠" w:date="2024-03-21T08:50:56Z">
              <w:rPr>
                <w:rFonts w:hint="eastAsia" w:ascii="仿宋" w:hAnsi="仿宋" w:eastAsia="仿宋"/>
                <w:sz w:val="24"/>
                <w:szCs w:val="24"/>
                <w14:ligatures w14:val="standardContextual"/>
              </w:rPr>
            </w:rPrChange>
            <w14:ligatures w14:val="standardContextual"/>
          </w:rPr>
          <w:t>，开展</w:t>
        </w:r>
      </w:ins>
      <w:ins w:id="6081" w:author="林熙悠" w:date="2024-03-25T14:39:28Z">
        <w:r>
          <w:rPr>
            <w:rFonts w:hint="eastAsia" w:ascii="Times New Roman" w:hAnsi="Times New Roman" w:eastAsia="宋体"/>
            <w:b/>
            <w:bCs/>
            <w:color w:val="000000"/>
            <w:sz w:val="21"/>
            <w:szCs w:val="24"/>
            <w:rPrChange w:id="6082" w:author="林熙悠" w:date="2024-03-21T08:50:56Z">
              <w:rPr>
                <w:rFonts w:hint="eastAsia" w:ascii="楷体" w:hAnsi="楷体" w:eastAsia="楷体"/>
                <w:b/>
                <w:bCs/>
                <w:color w:val="FF0000"/>
                <w:sz w:val="24"/>
                <w:szCs w:val="24"/>
                <w14:ligatures w14:val="standardContextual"/>
              </w:rPr>
            </w:rPrChange>
            <w14:ligatures w14:val="standardContextual"/>
          </w:rPr>
          <w:t>高标准农田和设施农业建设等涉农领域贷款贴息奖补试点</w:t>
        </w:r>
      </w:ins>
      <w:ins w:id="6083" w:author="林熙悠" w:date="2024-03-25T14:39:28Z">
        <w:r>
          <w:rPr>
            <w:rFonts w:hint="eastAsia" w:ascii="Times New Roman" w:hAnsi="Times New Roman" w:eastAsia="宋体"/>
            <w:color w:val="000000"/>
            <w:sz w:val="21"/>
            <w:szCs w:val="24"/>
            <w:rPrChange w:id="6084" w:author="林熙悠" w:date="2024-03-21T08:50:56Z">
              <w:rPr>
                <w:rFonts w:hint="eastAsia" w:ascii="仿宋" w:hAnsi="仿宋" w:eastAsia="仿宋"/>
                <w:sz w:val="24"/>
                <w:szCs w:val="24"/>
                <w14:ligatures w14:val="standardContextual"/>
              </w:rPr>
            </w:rPrChange>
            <w14:ligatures w14:val="standardContextual"/>
          </w:rPr>
          <w:t>。</w:t>
        </w:r>
        <w:bookmarkEnd w:id="27"/>
      </w:ins>
      <w:ins w:id="6085" w:author="林熙悠" w:date="2024-03-25T14:39:28Z">
        <w:r>
          <w:rPr>
            <w:rFonts w:hint="eastAsia" w:ascii="Times New Roman" w:hAnsi="Times New Roman" w:eastAsia="宋体"/>
            <w:color w:val="000000"/>
            <w:sz w:val="21"/>
            <w:szCs w:val="24"/>
            <w:rPrChange w:id="6086" w:author="林熙悠" w:date="2024-03-21T08:50:56Z">
              <w:rPr>
                <w:rFonts w:hint="eastAsia" w:ascii="仿宋" w:hAnsi="仿宋" w:eastAsia="仿宋"/>
                <w:sz w:val="24"/>
                <w:szCs w:val="24"/>
                <w14:ligatures w14:val="standardContextual"/>
              </w:rPr>
            </w:rPrChange>
            <w14:ligatures w14:val="standardContextual"/>
          </w:rPr>
          <w:t>鼓励社会资本投资农业农村，有效防范和纠正投资经营中的不当行为。加强涉农资金项目监管，严厉查处套取、骗取资金等违法违规行为。</w:t>
        </w:r>
      </w:ins>
    </w:p>
    <w:p>
      <w:pPr>
        <w:spacing w:line="360" w:lineRule="auto"/>
        <w:ind w:firstLine="420" w:firstLineChars="200"/>
        <w:rPr>
          <w:ins w:id="6087" w:author="林熙悠" w:date="2024-03-25T14:39:28Z"/>
          <w:rFonts w:ascii="Times New Roman" w:hAnsi="Times New Roman" w:eastAsia="宋体"/>
          <w:color w:val="000000"/>
          <w:sz w:val="21"/>
          <w:szCs w:val="24"/>
          <w:rPrChange w:id="6088" w:author="林熙悠" w:date="2024-03-21T08:50:56Z">
            <w:rPr>
              <w:ins w:id="6089" w:author="林熙悠" w:date="2024-03-25T14:39:28Z"/>
              <w:rFonts w:ascii="仿宋" w:hAnsi="仿宋" w:eastAsia="仿宋"/>
              <w:sz w:val="24"/>
              <w:szCs w:val="24"/>
              <w14:ligatures w14:val="standardContextual"/>
            </w:rPr>
          </w:rPrChange>
          <w14:ligatures w14:val="standardContextual"/>
        </w:rPr>
      </w:pPr>
      <w:ins w:id="6090" w:author="林熙悠" w:date="2024-03-25T14:39:28Z">
        <w:r>
          <w:rPr>
            <w:rFonts w:hint="eastAsia" w:ascii="Times New Roman" w:hAnsi="Times New Roman" w:eastAsia="宋体"/>
            <w:b/>
            <w:bCs/>
            <w:color w:val="000000"/>
            <w:sz w:val="21"/>
            <w:szCs w:val="24"/>
            <w:rPrChange w:id="6091" w:author="林熙悠" w:date="2024-03-21T08:50:56Z">
              <w:rPr>
                <w:rFonts w:hint="eastAsia" w:ascii="黑体" w:hAnsi="黑体" w:eastAsia="黑体"/>
                <w:b/>
                <w:bCs/>
                <w:sz w:val="24"/>
                <w:szCs w:val="24"/>
                <w14:ligatures w14:val="standardContextual"/>
              </w:rPr>
            </w:rPrChange>
            <w14:ligatures w14:val="standardContextual"/>
          </w:rPr>
          <w:t>（二十八）壮大乡村人才队伍。</w:t>
        </w:r>
      </w:ins>
      <w:ins w:id="6092" w:author="林熙悠" w:date="2024-03-25T14:39:28Z">
        <w:bookmarkStart w:id="28" w:name="_Hlk157937389"/>
        <w:r>
          <w:rPr>
            <w:rFonts w:hint="eastAsia" w:ascii="Times New Roman" w:hAnsi="Times New Roman" w:eastAsia="宋体"/>
            <w:color w:val="000000"/>
            <w:sz w:val="21"/>
            <w:szCs w:val="24"/>
            <w:rPrChange w:id="6093" w:author="林熙悠" w:date="2024-03-21T08:50:56Z">
              <w:rPr>
                <w:rFonts w:hint="eastAsia" w:ascii="仿宋" w:hAnsi="仿宋" w:eastAsia="仿宋"/>
                <w:sz w:val="24"/>
                <w:szCs w:val="24"/>
                <w14:ligatures w14:val="standardContextual"/>
              </w:rPr>
            </w:rPrChange>
            <w14:ligatures w14:val="standardContextual"/>
          </w:rPr>
          <w:t>实施乡村振兴</w:t>
        </w:r>
      </w:ins>
      <w:ins w:id="6094" w:author="林熙悠" w:date="2024-03-25T14:39:28Z">
        <w:r>
          <w:rPr>
            <w:rFonts w:hint="eastAsia" w:ascii="Times New Roman" w:hAnsi="Times New Roman" w:eastAsia="宋体"/>
            <w:b/>
            <w:bCs/>
            <w:color w:val="000000"/>
            <w:sz w:val="21"/>
            <w:szCs w:val="24"/>
            <w:rPrChange w:id="6095" w:author="林熙悠" w:date="2024-03-21T08:50:56Z">
              <w:rPr>
                <w:rFonts w:hint="eastAsia" w:ascii="微软雅黑" w:hAnsi="微软雅黑" w:eastAsia="微软雅黑"/>
                <w:b/>
                <w:bCs/>
                <w:color w:val="1F3864"/>
                <w:sz w:val="24"/>
                <w:szCs w:val="24"/>
                <w14:ligatures w14:val="standardContextual"/>
              </w:rPr>
            </w:rPrChange>
            <w14:ligatures w14:val="standardContextual"/>
          </w:rPr>
          <w:t>人才支持计划</w:t>
        </w:r>
        <w:bookmarkEnd w:id="28"/>
      </w:ins>
      <w:ins w:id="6096" w:author="林熙悠" w:date="2024-03-25T14:39:28Z">
        <w:r>
          <w:rPr>
            <w:rFonts w:hint="eastAsia" w:ascii="Times New Roman" w:hAnsi="Times New Roman" w:eastAsia="宋体"/>
            <w:color w:val="000000"/>
            <w:sz w:val="21"/>
            <w:szCs w:val="24"/>
            <w:rPrChange w:id="6097" w:author="林熙悠" w:date="2024-03-21T08:50:56Z">
              <w:rPr>
                <w:rFonts w:hint="eastAsia" w:ascii="仿宋" w:hAnsi="仿宋" w:eastAsia="仿宋"/>
                <w:sz w:val="24"/>
                <w:szCs w:val="24"/>
                <w14:ligatures w14:val="standardContextual"/>
              </w:rPr>
            </w:rPrChange>
            <w14:ligatures w14:val="standardContextual"/>
          </w:rPr>
          <w:t>，加大乡村本土人才培养，有序引导</w:t>
        </w:r>
      </w:ins>
      <w:ins w:id="6098" w:author="林熙悠" w:date="2024-03-25T14:39:28Z">
        <w:r>
          <w:rPr>
            <w:rFonts w:hint="eastAsia" w:ascii="Times New Roman" w:hAnsi="Times New Roman" w:eastAsia="宋体"/>
            <w:b/>
            <w:bCs/>
            <w:color w:val="000000"/>
            <w:sz w:val="21"/>
            <w:szCs w:val="24"/>
            <w:rPrChange w:id="6099" w:author="林熙悠" w:date="2024-03-21T08:50:56Z">
              <w:rPr>
                <w:rFonts w:hint="eastAsia" w:ascii="仿宋" w:hAnsi="仿宋" w:eastAsia="仿宋"/>
                <w:b/>
                <w:bCs/>
                <w:sz w:val="24"/>
                <w:szCs w:val="24"/>
                <w14:ligatures w14:val="standardContextual"/>
              </w:rPr>
            </w:rPrChange>
            <w14:ligatures w14:val="standardContextual"/>
          </w:rPr>
          <w:t>城市各类专业技术人才下乡服务</w:t>
        </w:r>
      </w:ins>
      <w:ins w:id="6100" w:author="林熙悠" w:date="2024-03-25T14:39:28Z">
        <w:r>
          <w:rPr>
            <w:rFonts w:hint="eastAsia" w:ascii="Times New Roman" w:hAnsi="Times New Roman" w:eastAsia="宋体"/>
            <w:color w:val="000000"/>
            <w:sz w:val="21"/>
            <w:szCs w:val="24"/>
            <w:rPrChange w:id="6101" w:author="林熙悠" w:date="2024-03-21T08:50:56Z">
              <w:rPr>
                <w:rFonts w:hint="eastAsia" w:ascii="仿宋" w:hAnsi="仿宋" w:eastAsia="仿宋"/>
                <w:sz w:val="24"/>
                <w:szCs w:val="24"/>
                <w14:ligatures w14:val="standardContextual"/>
              </w:rPr>
            </w:rPrChange>
            <w14:ligatures w14:val="standardContextual"/>
          </w:rPr>
          <w:t>，全面提高农民综合素质。强化</w:t>
        </w:r>
      </w:ins>
      <w:ins w:id="6102" w:author="林熙悠" w:date="2024-03-25T14:39:28Z">
        <w:r>
          <w:rPr>
            <w:rFonts w:hint="eastAsia" w:ascii="Times New Roman" w:hAnsi="Times New Roman" w:eastAsia="宋体"/>
            <w:b/>
            <w:bCs/>
            <w:color w:val="000000"/>
            <w:sz w:val="21"/>
            <w:szCs w:val="24"/>
            <w:rPrChange w:id="6103" w:author="林熙悠" w:date="2024-03-21T08:50:56Z">
              <w:rPr>
                <w:rFonts w:hint="eastAsia" w:ascii="仿宋" w:hAnsi="仿宋" w:eastAsia="仿宋"/>
                <w:b/>
                <w:bCs/>
                <w:sz w:val="24"/>
                <w:szCs w:val="24"/>
                <w14:ligatures w14:val="standardContextual"/>
              </w:rPr>
            </w:rPrChange>
            <w14:ligatures w14:val="standardContextual"/>
          </w:rPr>
          <w:t>农业科技人才</w:t>
        </w:r>
      </w:ins>
      <w:ins w:id="6104" w:author="林熙悠" w:date="2024-03-25T14:39:28Z">
        <w:r>
          <w:rPr>
            <w:rFonts w:hint="eastAsia" w:ascii="Times New Roman" w:hAnsi="Times New Roman" w:eastAsia="宋体"/>
            <w:color w:val="000000"/>
            <w:sz w:val="21"/>
            <w:szCs w:val="24"/>
            <w:rPrChange w:id="6105" w:author="林熙悠" w:date="2024-03-21T08:50:56Z">
              <w:rPr>
                <w:rFonts w:hint="eastAsia" w:ascii="仿宋" w:hAnsi="仿宋" w:eastAsia="仿宋"/>
                <w:sz w:val="24"/>
                <w:szCs w:val="24"/>
                <w14:ligatures w14:val="standardContextual"/>
              </w:rPr>
            </w:rPrChange>
            <w14:ligatures w14:val="standardContextual"/>
          </w:rPr>
          <w:t>和</w:t>
        </w:r>
      </w:ins>
      <w:ins w:id="6106" w:author="林熙悠" w:date="2024-03-25T14:39:28Z">
        <w:r>
          <w:rPr>
            <w:rFonts w:hint="eastAsia" w:ascii="Times New Roman" w:hAnsi="Times New Roman" w:eastAsia="宋体"/>
            <w:b/>
            <w:bCs/>
            <w:color w:val="000000"/>
            <w:sz w:val="21"/>
            <w:szCs w:val="24"/>
            <w:rPrChange w:id="6107" w:author="林熙悠" w:date="2024-03-21T08:50:56Z">
              <w:rPr>
                <w:rFonts w:hint="eastAsia" w:ascii="仿宋" w:hAnsi="仿宋" w:eastAsia="仿宋"/>
                <w:b/>
                <w:bCs/>
                <w:sz w:val="24"/>
                <w:szCs w:val="24"/>
                <w14:ligatures w14:val="standardContextual"/>
              </w:rPr>
            </w:rPrChange>
            <w14:ligatures w14:val="standardContextual"/>
          </w:rPr>
          <w:t>农村高技能人才</w:t>
        </w:r>
      </w:ins>
      <w:ins w:id="6108" w:author="林熙悠" w:date="2024-03-25T14:39:28Z">
        <w:r>
          <w:rPr>
            <w:rFonts w:hint="eastAsia" w:ascii="Times New Roman" w:hAnsi="Times New Roman" w:eastAsia="宋体"/>
            <w:color w:val="000000"/>
            <w:sz w:val="21"/>
            <w:szCs w:val="24"/>
            <w:rPrChange w:id="6109" w:author="林熙悠" w:date="2024-03-21T08:50:56Z">
              <w:rPr>
                <w:rFonts w:hint="eastAsia" w:ascii="仿宋" w:hAnsi="仿宋" w:eastAsia="仿宋"/>
                <w:sz w:val="24"/>
                <w:szCs w:val="24"/>
                <w14:ligatures w14:val="standardContextual"/>
              </w:rPr>
            </w:rPrChange>
            <w14:ligatures w14:val="standardContextual"/>
          </w:rPr>
          <w:t>培养使用，完善评价激励机制和保障措施。加强高等教育新农科建设，加快培养</w:t>
        </w:r>
      </w:ins>
      <w:ins w:id="6110" w:author="林熙悠" w:date="2024-03-25T14:39:28Z">
        <w:r>
          <w:rPr>
            <w:rFonts w:hint="eastAsia" w:ascii="Times New Roman" w:hAnsi="Times New Roman" w:eastAsia="宋体"/>
            <w:b/>
            <w:bCs/>
            <w:color w:val="000000"/>
            <w:sz w:val="21"/>
            <w:szCs w:val="24"/>
            <w:rPrChange w:id="6111" w:author="林熙悠" w:date="2024-03-21T08:50:56Z">
              <w:rPr>
                <w:rFonts w:hint="eastAsia" w:ascii="仿宋" w:hAnsi="仿宋" w:eastAsia="仿宋"/>
                <w:b/>
                <w:bCs/>
                <w:sz w:val="24"/>
                <w:szCs w:val="24"/>
                <w14:ligatures w14:val="standardContextual"/>
              </w:rPr>
            </w:rPrChange>
            <w14:ligatures w14:val="standardContextual"/>
          </w:rPr>
          <w:t>农林水利类紧缺专业人才</w:t>
        </w:r>
      </w:ins>
      <w:ins w:id="6112" w:author="林熙悠" w:date="2024-03-25T14:39:28Z">
        <w:r>
          <w:rPr>
            <w:rFonts w:hint="eastAsia" w:ascii="Times New Roman" w:hAnsi="Times New Roman" w:eastAsia="宋体"/>
            <w:color w:val="000000"/>
            <w:sz w:val="21"/>
            <w:szCs w:val="24"/>
            <w:rPrChange w:id="6113" w:author="林熙悠" w:date="2024-03-21T08:50:56Z">
              <w:rPr>
                <w:rFonts w:hint="eastAsia" w:ascii="仿宋" w:hAnsi="仿宋" w:eastAsia="仿宋"/>
                <w:sz w:val="24"/>
                <w:szCs w:val="24"/>
                <w14:ligatures w14:val="standardContextual"/>
              </w:rPr>
            </w:rPrChange>
            <w14:ligatures w14:val="standardContextual"/>
          </w:rPr>
          <w:t>。发挥普通高校、职业院校、农业广播电视学校等作用，提高农民教育培训实效。推广医疗卫生人员</w:t>
        </w:r>
      </w:ins>
      <w:ins w:id="6114" w:author="林熙悠" w:date="2024-03-25T14:39:28Z">
        <w:r>
          <w:rPr>
            <w:rFonts w:hint="eastAsia" w:ascii="Times New Roman" w:hAnsi="Times New Roman" w:eastAsia="宋体"/>
            <w:b/>
            <w:bCs/>
            <w:color w:val="000000"/>
            <w:sz w:val="21"/>
            <w:szCs w:val="24"/>
            <w:rPrChange w:id="6115" w:author="林熙悠" w:date="2024-03-21T08:50:56Z">
              <w:rPr>
                <w:rFonts w:hint="eastAsia" w:ascii="微软雅黑" w:hAnsi="微软雅黑" w:eastAsia="微软雅黑"/>
                <w:b/>
                <w:bCs/>
                <w:color w:val="FF0000"/>
                <w:sz w:val="24"/>
                <w:szCs w:val="24"/>
                <w14:ligatures w14:val="standardContextual"/>
              </w:rPr>
            </w:rPrChange>
            <w14:ligatures w14:val="standardContextual"/>
          </w:rPr>
          <w:t>“县管乡用、乡聘村用”</w:t>
        </w:r>
      </w:ins>
      <w:ins w:id="6116" w:author="林熙悠" w:date="2024-03-25T14:39:28Z">
        <w:r>
          <w:rPr>
            <w:rFonts w:hint="eastAsia" w:ascii="Times New Roman" w:hAnsi="Times New Roman" w:eastAsia="宋体"/>
            <w:color w:val="000000"/>
            <w:sz w:val="21"/>
            <w:szCs w:val="24"/>
            <w:rPrChange w:id="6117" w:author="林熙悠" w:date="2024-03-21T08:50:56Z">
              <w:rPr>
                <w:rFonts w:hint="eastAsia" w:ascii="仿宋" w:hAnsi="仿宋" w:eastAsia="仿宋"/>
                <w:sz w:val="24"/>
                <w:szCs w:val="24"/>
                <w14:ligatures w14:val="standardContextual"/>
              </w:rPr>
            </w:rPrChange>
            <w14:ligatures w14:val="standardContextual"/>
          </w:rPr>
          <w:t>，实施</w:t>
        </w:r>
      </w:ins>
      <w:ins w:id="6118" w:author="林熙悠" w:date="2024-03-25T14:39:28Z">
        <w:r>
          <w:rPr>
            <w:rFonts w:hint="eastAsia" w:ascii="Times New Roman" w:hAnsi="Times New Roman" w:eastAsia="宋体"/>
            <w:b/>
            <w:bCs/>
            <w:color w:val="000000"/>
            <w:sz w:val="21"/>
            <w:szCs w:val="24"/>
            <w:rPrChange w:id="6119" w:author="林熙悠" w:date="2024-03-21T08:50:56Z">
              <w:rPr>
                <w:rFonts w:hint="eastAsia" w:ascii="仿宋" w:hAnsi="仿宋" w:eastAsia="仿宋"/>
                <w:b/>
                <w:bCs/>
                <w:sz w:val="24"/>
                <w:szCs w:val="24"/>
                <w14:ligatures w14:val="standardContextual"/>
              </w:rPr>
            </w:rPrChange>
            <w14:ligatures w14:val="standardContextual"/>
          </w:rPr>
          <w:t>教师</w:t>
        </w:r>
      </w:ins>
      <w:ins w:id="6120" w:author="林熙悠" w:date="2024-03-25T14:39:28Z">
        <w:r>
          <w:rPr>
            <w:rFonts w:hint="eastAsia" w:ascii="Times New Roman" w:hAnsi="Times New Roman" w:eastAsia="宋体"/>
            <w:b/>
            <w:bCs/>
            <w:color w:val="000000"/>
            <w:sz w:val="21"/>
            <w:szCs w:val="24"/>
            <w:rPrChange w:id="6121" w:author="林熙悠" w:date="2024-03-21T08:50:56Z">
              <w:rPr>
                <w:rFonts w:hint="eastAsia" w:ascii="微软雅黑" w:hAnsi="微软雅黑" w:eastAsia="微软雅黑"/>
                <w:b/>
                <w:bCs/>
                <w:color w:val="FF0000"/>
                <w:sz w:val="24"/>
                <w:szCs w:val="24"/>
                <w14:ligatures w14:val="standardContextual"/>
              </w:rPr>
            </w:rPrChange>
            <w14:ligatures w14:val="standardContextual"/>
          </w:rPr>
          <w:t>“县管校聘”改革</w:t>
        </w:r>
      </w:ins>
      <w:ins w:id="6122" w:author="林熙悠" w:date="2024-03-25T14:39:28Z">
        <w:r>
          <w:rPr>
            <w:rFonts w:hint="eastAsia" w:ascii="Times New Roman" w:hAnsi="Times New Roman" w:eastAsia="宋体"/>
            <w:color w:val="000000"/>
            <w:sz w:val="21"/>
            <w:szCs w:val="24"/>
            <w:rPrChange w:id="6123" w:author="林熙悠" w:date="2024-03-21T08:50:56Z">
              <w:rPr>
                <w:rFonts w:hint="eastAsia" w:ascii="仿宋" w:hAnsi="仿宋" w:eastAsia="仿宋"/>
                <w:sz w:val="24"/>
                <w:szCs w:val="24"/>
                <w14:ligatures w14:val="standardContextual"/>
              </w:rPr>
            </w:rPrChange>
            <w14:ligatures w14:val="standardContextual"/>
          </w:rPr>
          <w:t>。推广</w:t>
        </w:r>
      </w:ins>
      <w:ins w:id="6124" w:author="林熙悠" w:date="2024-03-25T14:39:28Z">
        <w:r>
          <w:rPr>
            <w:rFonts w:hint="eastAsia" w:ascii="Times New Roman" w:hAnsi="Times New Roman" w:eastAsia="宋体"/>
            <w:b/>
            <w:bCs/>
            <w:color w:val="000000"/>
            <w:sz w:val="21"/>
            <w:szCs w:val="24"/>
            <w:rPrChange w:id="6125" w:author="林熙悠" w:date="2024-03-21T08:50:56Z">
              <w:rPr>
                <w:rFonts w:hint="eastAsia" w:ascii="微软雅黑" w:hAnsi="微软雅黑" w:eastAsia="微软雅黑"/>
                <w:b/>
                <w:bCs/>
                <w:color w:val="FF0000"/>
                <w:sz w:val="24"/>
                <w:szCs w:val="24"/>
                <w14:ligatures w14:val="standardContextual"/>
              </w:rPr>
            </w:rPrChange>
            <w14:ligatures w14:val="standardContextual"/>
          </w:rPr>
          <w:t>科技小院模式</w:t>
        </w:r>
      </w:ins>
      <w:ins w:id="6126" w:author="林熙悠" w:date="2024-03-25T14:39:28Z">
        <w:r>
          <w:rPr>
            <w:rFonts w:hint="eastAsia" w:ascii="Times New Roman" w:hAnsi="Times New Roman" w:eastAsia="宋体"/>
            <w:color w:val="000000"/>
            <w:sz w:val="21"/>
            <w:szCs w:val="24"/>
            <w:rPrChange w:id="6127" w:author="林熙悠" w:date="2024-03-21T08:50:56Z">
              <w:rPr>
                <w:rFonts w:hint="eastAsia" w:ascii="仿宋" w:hAnsi="仿宋" w:eastAsia="仿宋"/>
                <w:sz w:val="24"/>
                <w:szCs w:val="24"/>
                <w14:ligatures w14:val="standardContextual"/>
              </w:rPr>
            </w:rPrChange>
            <w14:ligatures w14:val="standardContextual"/>
          </w:rPr>
          <w:t>，鼓励</w:t>
        </w:r>
      </w:ins>
      <w:ins w:id="6128" w:author="林熙悠" w:date="2024-03-25T14:39:28Z">
        <w:r>
          <w:rPr>
            <w:rFonts w:hint="eastAsia" w:ascii="Times New Roman" w:hAnsi="Times New Roman" w:eastAsia="宋体"/>
            <w:b/>
            <w:bCs/>
            <w:color w:val="000000"/>
            <w:sz w:val="21"/>
            <w:szCs w:val="24"/>
            <w:rPrChange w:id="6129" w:author="林熙悠" w:date="2024-03-21T08:50:56Z">
              <w:rPr>
                <w:rFonts w:hint="eastAsia" w:ascii="仿宋" w:hAnsi="仿宋" w:eastAsia="仿宋"/>
                <w:b/>
                <w:bCs/>
                <w:sz w:val="24"/>
                <w:szCs w:val="24"/>
                <w14:ligatures w14:val="standardContextual"/>
              </w:rPr>
            </w:rPrChange>
            <w14:ligatures w14:val="standardContextual"/>
          </w:rPr>
          <w:t>科研院所、高校专家</w:t>
        </w:r>
      </w:ins>
      <w:ins w:id="6130" w:author="林熙悠" w:date="2024-03-25T14:39:28Z">
        <w:r>
          <w:rPr>
            <w:rFonts w:hint="eastAsia" w:ascii="Times New Roman" w:hAnsi="Times New Roman" w:eastAsia="宋体"/>
            <w:color w:val="000000"/>
            <w:sz w:val="21"/>
            <w:szCs w:val="24"/>
            <w:rPrChange w:id="6131" w:author="林熙悠" w:date="2024-03-21T08:50:56Z">
              <w:rPr>
                <w:rFonts w:hint="eastAsia" w:ascii="仿宋" w:hAnsi="仿宋" w:eastAsia="仿宋"/>
                <w:sz w:val="24"/>
                <w:szCs w:val="24"/>
                <w14:ligatures w14:val="standardContextual"/>
              </w:rPr>
            </w:rPrChange>
            <w14:ligatures w14:val="standardContextual"/>
          </w:rPr>
          <w:t>服务农业农村。</w:t>
        </w:r>
      </w:ins>
    </w:p>
    <w:p>
      <w:pPr>
        <w:spacing w:line="360" w:lineRule="auto"/>
        <w:ind w:firstLine="420" w:firstLineChars="200"/>
        <w:rPr>
          <w:ins w:id="6132" w:author="林熙悠" w:date="2024-03-25T14:39:28Z"/>
          <w:rFonts w:ascii="Times New Roman" w:hAnsi="Times New Roman" w:eastAsia="宋体"/>
          <w:color w:val="000000"/>
          <w:sz w:val="21"/>
          <w:szCs w:val="24"/>
          <w:rPrChange w:id="6133" w:author="林熙悠" w:date="2024-03-21T08:50:56Z">
            <w:rPr>
              <w:ins w:id="6134" w:author="林熙悠" w:date="2024-03-25T14:39:28Z"/>
              <w:rFonts w:ascii="仿宋" w:hAnsi="仿宋" w:eastAsia="仿宋"/>
              <w:sz w:val="24"/>
              <w:szCs w:val="24"/>
              <w14:ligatures w14:val="standardContextual"/>
            </w:rPr>
          </w:rPrChange>
          <w14:ligatures w14:val="standardContextual"/>
        </w:rPr>
      </w:pPr>
      <w:ins w:id="6135" w:author="林熙悠" w:date="2024-03-25T14:39:28Z">
        <w:r>
          <w:rPr>
            <w:rFonts w:hint="eastAsia" w:ascii="Times New Roman" w:hAnsi="Times New Roman" w:eastAsia="宋体"/>
            <w:color w:val="000000"/>
            <w:sz w:val="21"/>
            <w:szCs w:val="24"/>
            <w:rPrChange w:id="6136" w:author="林熙悠" w:date="2024-03-21T08:50:56Z">
              <w:rPr>
                <w:rFonts w:hint="eastAsia" w:ascii="仿宋" w:hAnsi="仿宋" w:eastAsia="仿宋"/>
                <w:sz w:val="24"/>
                <w:szCs w:val="24"/>
                <w14:ligatures w14:val="standardContextual"/>
              </w:rPr>
            </w:rPrChange>
            <w14:ligatures w14:val="standardContextual"/>
          </w:rPr>
          <w:t>让我们紧密团结在以习近平同志为核心的党中央周围，坚定信心、铆足干劲、苦干实干，推进乡村全面振兴不断取得新成效，向建设农业强国目标扎实迈进。</w:t>
        </w:r>
      </w:ins>
    </w:p>
    <w:p>
      <w:pPr>
        <w:pageBreakBefore w:val="0"/>
        <w:kinsoku/>
        <w:wordWrap/>
        <w:overflowPunct/>
        <w:topLinePunct w:val="0"/>
        <w:autoSpaceDE/>
        <w:autoSpaceDN/>
        <w:bidi w:val="0"/>
        <w:adjustRightInd/>
        <w:snapToGrid/>
        <w:spacing w:line="360" w:lineRule="auto"/>
        <w:ind w:firstLine="420" w:firstLineChars="200"/>
        <w:contextualSpacing/>
        <w:jc w:val="left"/>
        <w:rPr>
          <w:del w:id="6137" w:author="林熙悠" w:date="2024-03-25T14:21:06Z"/>
        </w:rPr>
      </w:pPr>
      <w:del w:id="6138" w:author="林熙悠" w:date="2024-03-25T14:21:06Z">
        <w:r>
          <w:rPr/>
          <w:delText>，党中央决定将两水洞战斗的</w:delText>
        </w:r>
      </w:del>
      <w:del w:id="6139" w:author="林熙悠" w:date="2024-03-25T14:21:06Z">
        <w:r>
          <w:rPr>
            <w:b/>
            <w:u w:val="single"/>
          </w:rPr>
          <w:delText>1950年10月25日</w:delText>
        </w:r>
      </w:del>
      <w:del w:id="6140" w:author="林熙悠" w:date="2024-03-25T14:21:06Z">
        <w:r>
          <w:rPr/>
          <w:delText>，定为抗美援朝纪念日。</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6141" w:author="林熙悠" w:date="2024-03-25T14:21:06Z"/>
        </w:rPr>
      </w:pPr>
      <w:del w:id="6142" w:author="林熙悠" w:date="2024-03-25T14:21:06Z">
        <w:r>
          <w:rPr/>
          <w:delText>2020年10月23日上午，纪念中国人民志愿军抗美援朝出国作战70周年大会在北京举行。习近平出席大会并发表重要讲话。</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6143" w:author="林熙悠" w:date="2024-03-25T14:21:06Z"/>
        </w:rPr>
      </w:pPr>
      <w:del w:id="6144" w:author="林熙悠" w:date="2024-03-25T14:21:06Z">
        <w:r>
          <w:rPr/>
          <w:delText>抗美援朝战争伟大胜利，是中国人民站起来后屹立于世界东方的宣言书，是中华民族走向伟大复兴的重要里程碑，对中国和世界都有着重大而深远的意义。</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6145" w:author="林熙悠" w:date="2024-03-25T14:21:06Z"/>
        </w:rPr>
      </w:pPr>
      <w:del w:id="6146" w:author="林熙悠" w:date="2024-03-25T14:21:06Z">
        <w:r>
          <w:rPr>
            <w:b/>
          </w:rPr>
          <w:delText>伟大抗美援朝精神：</w:delText>
        </w:r>
      </w:del>
      <w:del w:id="6147" w:author="林熙悠" w:date="2024-03-25T14:21:06Z">
        <w:r>
          <w:rPr/>
          <w:delText>在波澜壮阔的抗美援朝战争中，英雄的中国人民志愿军始终发扬：</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6148" w:author="林熙悠" w:date="2024-03-25T14:21:06Z"/>
        </w:rPr>
      </w:pPr>
      <w:del w:id="6149" w:author="林熙悠" w:date="2024-03-25T14:21:06Z">
        <w:r>
          <w:rPr>
            <w:rFonts w:hint="eastAsia"/>
          </w:rPr>
          <w:delText>①</w:delText>
        </w:r>
      </w:del>
      <w:del w:id="6150" w:author="林熙悠" w:date="2024-03-25T14:21:06Z">
        <w:r>
          <w:rPr/>
          <w:delText>祖国和人民利益高于一切、为了祖国和民族的尊严而奋不顾身的</w:delText>
        </w:r>
      </w:del>
      <w:del w:id="6151" w:author="林熙悠" w:date="2024-03-25T14:21:06Z">
        <w:r>
          <w:rPr>
            <w:b/>
            <w:u w:val="single"/>
          </w:rPr>
          <w:delText>爱国主义精神</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6152" w:author="林熙悠" w:date="2024-03-25T14:21:06Z"/>
        </w:rPr>
      </w:pPr>
      <w:del w:id="6153" w:author="林熙悠" w:date="2024-03-25T14:21:06Z">
        <w:r>
          <w:rPr>
            <w:rFonts w:hint="eastAsia"/>
          </w:rPr>
          <w:delText>②</w:delText>
        </w:r>
      </w:del>
      <w:del w:id="6154" w:author="林熙悠" w:date="2024-03-25T14:21:06Z">
        <w:r>
          <w:rPr/>
          <w:delText>英勇顽强、舍生忘死的</w:delText>
        </w:r>
      </w:del>
      <w:del w:id="6155" w:author="林熙悠" w:date="2024-03-25T14:21:06Z">
        <w:r>
          <w:rPr>
            <w:b/>
            <w:u w:val="single"/>
          </w:rPr>
          <w:delText>革命英雄主义精神</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6156" w:author="林熙悠" w:date="2024-03-25T14:21:06Z"/>
        </w:rPr>
      </w:pPr>
      <w:del w:id="6157" w:author="林熙悠" w:date="2024-03-25T14:21:06Z">
        <w:r>
          <w:rPr>
            <w:rFonts w:hint="eastAsia"/>
          </w:rPr>
          <w:delText>③</w:delText>
        </w:r>
      </w:del>
      <w:del w:id="6158" w:author="林熙悠" w:date="2024-03-25T14:21:06Z">
        <w:r>
          <w:rPr/>
          <w:delText>不畏艰难困苦、始终保持高昂士气的</w:delText>
        </w:r>
      </w:del>
      <w:del w:id="6159" w:author="林熙悠" w:date="2024-03-25T14:21:06Z">
        <w:r>
          <w:rPr>
            <w:b/>
            <w:u w:val="single"/>
          </w:rPr>
          <w:delText>革命乐观主义精神</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6160" w:author="林熙悠" w:date="2024-03-25T14:21:06Z"/>
        </w:rPr>
      </w:pPr>
      <w:del w:id="6161" w:author="林熙悠" w:date="2024-03-25T14:21:06Z">
        <w:r>
          <w:rPr>
            <w:rFonts w:hint="eastAsia"/>
          </w:rPr>
          <w:delText>④</w:delText>
        </w:r>
      </w:del>
      <w:del w:id="6162" w:author="林熙悠" w:date="2024-03-25T14:21:06Z">
        <w:r>
          <w:rPr/>
          <w:delText>为完成祖国和人民赋予的使命、慷慨奉献自己一切的</w:delText>
        </w:r>
      </w:del>
      <w:del w:id="6163" w:author="林熙悠" w:date="2024-03-25T14:21:06Z">
        <w:r>
          <w:rPr>
            <w:b/>
            <w:u w:val="single"/>
          </w:rPr>
          <w:delText>革命忠诚精神</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6164" w:author="林熙悠" w:date="2024-03-25T14:21:06Z"/>
        </w:rPr>
      </w:pPr>
      <w:del w:id="6165" w:author="林熙悠" w:date="2024-03-25T14:21:06Z">
        <w:r>
          <w:rPr>
            <w:rFonts w:hint="eastAsia"/>
          </w:rPr>
          <w:delText>⑤</w:delText>
        </w:r>
      </w:del>
      <w:del w:id="6166" w:author="林熙悠" w:date="2024-03-25T14:21:06Z">
        <w:r>
          <w:rPr/>
          <w:delText>为了人类和平与正义事业而奋斗的</w:delText>
        </w:r>
      </w:del>
      <w:del w:id="6167" w:author="林熙悠" w:date="2024-03-25T14:21:06Z">
        <w:r>
          <w:rPr>
            <w:b/>
            <w:u w:val="single"/>
          </w:rPr>
          <w:delText>国际主义精神</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6168" w:author="林熙悠" w:date="2024-03-25T14:21:06Z"/>
        </w:rPr>
      </w:pPr>
      <w:del w:id="6169" w:author="林熙悠" w:date="2024-03-25T14:21:06Z">
        <w:r>
          <w:rPr>
            <w:b/>
            <w:u w:val="single"/>
          </w:rPr>
          <w:delText>5个必须</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6170" w:author="林熙悠" w:date="2024-03-25T14:21:06Z"/>
        </w:rPr>
      </w:pPr>
      <w:del w:id="6171" w:author="林熙悠" w:date="2024-03-25T14:21:06Z">
        <w:r>
          <w:rPr>
            <w:rFonts w:hint="eastAsia"/>
          </w:rPr>
          <w:delText>①</w:delText>
        </w:r>
      </w:del>
      <w:del w:id="6172" w:author="林熙悠" w:date="2024-03-25T14:21:06Z">
        <w:r>
          <w:rPr/>
          <w:delText>铭记伟大胜利，推进伟大事业，</w:delText>
        </w:r>
      </w:del>
      <w:del w:id="6173" w:author="林熙悠" w:date="2024-03-25T14:21:06Z">
        <w:r>
          <w:rPr>
            <w:b/>
            <w:u w:val="single"/>
          </w:rPr>
          <w:delText>必须坚持中国共产党领导</w:delText>
        </w:r>
      </w:del>
      <w:del w:id="6174" w:author="林熙悠" w:date="2024-03-25T14:21:06Z">
        <w:r>
          <w:rPr/>
          <w:delText>，把党锻造得更加坚强有力。</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6175" w:author="林熙悠" w:date="2024-03-25T14:21:06Z"/>
        </w:rPr>
      </w:pPr>
      <w:del w:id="6176" w:author="林熙悠" w:date="2024-03-25T14:21:06Z">
        <w:r>
          <w:rPr>
            <w:rFonts w:hint="eastAsia"/>
          </w:rPr>
          <w:delText>②</w:delText>
        </w:r>
      </w:del>
      <w:del w:id="6177" w:author="林熙悠" w:date="2024-03-25T14:21:06Z">
        <w:r>
          <w:rPr/>
          <w:delText>铭记伟大胜利，推进伟大事业，</w:delText>
        </w:r>
      </w:del>
      <w:del w:id="6178" w:author="林熙悠" w:date="2024-03-25T14:21:06Z">
        <w:r>
          <w:rPr>
            <w:b/>
            <w:u w:val="single"/>
          </w:rPr>
          <w:delText>必须坚持以人民为中心</w:delText>
        </w:r>
      </w:del>
      <w:del w:id="6179" w:author="林熙悠" w:date="2024-03-25T14:21:06Z">
        <w:r>
          <w:rPr/>
          <w:delText>，一切为了人民、一切依靠人民。</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6180" w:author="林熙悠" w:date="2024-03-25T14:21:06Z"/>
        </w:rPr>
      </w:pPr>
      <w:del w:id="6181" w:author="林熙悠" w:date="2024-03-25T14:21:06Z">
        <w:r>
          <w:rPr>
            <w:rFonts w:hint="eastAsia"/>
          </w:rPr>
          <w:delText>③</w:delText>
        </w:r>
      </w:del>
      <w:del w:id="6182" w:author="林熙悠" w:date="2024-03-25T14:21:06Z">
        <w:r>
          <w:rPr/>
          <w:delText>铭记伟大胜利，推进伟大事业，</w:delText>
        </w:r>
      </w:del>
      <w:del w:id="6183" w:author="林熙悠" w:date="2024-03-25T14:21:06Z">
        <w:r>
          <w:rPr>
            <w:b/>
            <w:u w:val="single"/>
          </w:rPr>
          <w:delText>必须坚持推进经济社会发展</w:delText>
        </w:r>
      </w:del>
      <w:del w:id="6184" w:author="林熙悠" w:date="2024-03-25T14:21:06Z">
        <w:r>
          <w:rPr/>
          <w:delText>，不断壮大我国综合国力。</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6185" w:author="林熙悠" w:date="2024-03-25T14:21:06Z"/>
        </w:rPr>
      </w:pPr>
      <w:del w:id="6186" w:author="林熙悠" w:date="2024-03-25T14:21:06Z">
        <w:r>
          <w:rPr>
            <w:rFonts w:hint="eastAsia"/>
          </w:rPr>
          <w:delText>④</w:delText>
        </w:r>
      </w:del>
      <w:del w:id="6187" w:author="林熙悠" w:date="2024-03-25T14:21:06Z">
        <w:r>
          <w:rPr/>
          <w:delText>铭记伟大胜利，推进伟大事业，</w:delText>
        </w:r>
      </w:del>
      <w:del w:id="6188" w:author="林熙悠" w:date="2024-03-25T14:21:06Z">
        <w:r>
          <w:rPr>
            <w:b/>
            <w:u w:val="single"/>
          </w:rPr>
          <w:delText>必须加快推进国防和军队现代化</w:delText>
        </w:r>
      </w:del>
      <w:del w:id="6189" w:author="林熙悠" w:date="2024-03-25T14:21:06Z">
        <w:r>
          <w:rPr/>
          <w:delText>，把人民军队全面建成世界一流军队。</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6190" w:author="林熙悠" w:date="2024-03-25T14:21:06Z"/>
        </w:rPr>
      </w:pPr>
      <w:del w:id="6191" w:author="林熙悠" w:date="2024-03-25T14:21:06Z">
        <w:r>
          <w:rPr>
            <w:rFonts w:hint="eastAsia"/>
          </w:rPr>
          <w:delText>⑤</w:delText>
        </w:r>
      </w:del>
      <w:del w:id="6192" w:author="林熙悠" w:date="2024-03-25T14:21:06Z">
        <w:r>
          <w:rPr/>
          <w:delText>铭记伟大胜利，推进伟大事业，</w:delText>
        </w:r>
      </w:del>
      <w:del w:id="6193" w:author="林熙悠" w:date="2024-03-25T14:21:06Z">
        <w:r>
          <w:rPr>
            <w:b/>
            <w:u w:val="single"/>
          </w:rPr>
          <w:delText>必须维护世界和平和正义</w:delText>
        </w:r>
      </w:del>
      <w:del w:id="6194" w:author="林熙悠" w:date="2024-03-25T14:21:06Z">
        <w:r>
          <w:rPr/>
          <w:delText>，推动构建人类命运共同体。</w:delText>
        </w:r>
      </w:del>
    </w:p>
    <w:p>
      <w:pPr>
        <w:pStyle w:val="6"/>
        <w:pageBreakBefore w:val="0"/>
        <w:kinsoku/>
        <w:wordWrap/>
        <w:overflowPunct/>
        <w:topLinePunct w:val="0"/>
        <w:autoSpaceDE/>
        <w:autoSpaceDN/>
        <w:bidi w:val="0"/>
        <w:adjustRightInd/>
        <w:snapToGrid/>
        <w:spacing w:before="0" w:after="0" w:line="360" w:lineRule="auto"/>
        <w:contextualSpacing/>
        <w:rPr>
          <w:del w:id="6195" w:author="林熙悠" w:date="2024-03-25T14:21:06Z"/>
          <w:b/>
          <w:bCs w:val="0"/>
          <w:szCs w:val="24"/>
        </w:rPr>
      </w:pPr>
      <w:del w:id="6196" w:author="林熙悠" w:date="2024-03-25T14:21:06Z">
        <w:bookmarkStart w:id="29" w:name="_Toc55560836"/>
        <w:bookmarkStart w:id="30" w:name="_Toc60833335"/>
        <w:r>
          <w:rPr>
            <w:rFonts w:hint="eastAsia"/>
            <w:b/>
            <w:bCs w:val="0"/>
            <w:szCs w:val="24"/>
          </w:rPr>
          <w:delText xml:space="preserve">4. </w:delText>
        </w:r>
      </w:del>
      <w:del w:id="6197" w:author="林熙悠" w:date="2024-03-25T14:21:06Z">
        <w:r>
          <w:rPr>
            <w:b/>
            <w:bCs w:val="0"/>
            <w:szCs w:val="24"/>
          </w:rPr>
          <w:delText>深圳经济特区建立40周年</w:delText>
        </w:r>
        <w:bookmarkEnd w:id="29"/>
        <w:bookmarkEnd w:id="30"/>
      </w:del>
    </w:p>
    <w:p>
      <w:pPr>
        <w:pageBreakBefore w:val="0"/>
        <w:kinsoku/>
        <w:wordWrap/>
        <w:overflowPunct/>
        <w:topLinePunct w:val="0"/>
        <w:autoSpaceDE/>
        <w:autoSpaceDN/>
        <w:bidi w:val="0"/>
        <w:adjustRightInd/>
        <w:snapToGrid/>
        <w:spacing w:line="360" w:lineRule="auto"/>
        <w:ind w:firstLine="420" w:firstLineChars="200"/>
        <w:contextualSpacing/>
        <w:jc w:val="left"/>
        <w:rPr>
          <w:del w:id="6198" w:author="林熙悠" w:date="2024-03-25T14:21:06Z"/>
        </w:rPr>
      </w:pPr>
      <w:del w:id="6199" w:author="林熙悠" w:date="2024-03-25T14:21:06Z">
        <w:r>
          <w:rPr/>
          <w:delText>2020年10月14日，深圳经济特区建立40周年庆祝大会在广东省深圳市隆重举行，习近平在会上发表重要讲话。广东是改革开放的</w:delText>
        </w:r>
      </w:del>
      <w:del w:id="6200" w:author="林熙悠" w:date="2024-03-25T14:21:06Z">
        <w:r>
          <w:rPr>
            <w:b/>
          </w:rPr>
          <w:delText>排头兵、先行地、实验区</w:delText>
        </w:r>
      </w:del>
      <w:del w:id="6201" w:author="林熙悠" w:date="2024-03-25T14:21:06Z">
        <w:r>
          <w:rPr/>
          <w:delText>，是建立经济特区</w:delText>
        </w:r>
      </w:del>
      <w:del w:id="6202" w:author="林熙悠" w:date="2024-03-25T14:21:06Z">
        <w:r>
          <w:rPr>
            <w:b/>
          </w:rPr>
          <w:delText>时间最早、数量最多</w:delText>
        </w:r>
      </w:del>
      <w:del w:id="6203" w:author="林熙悠" w:date="2024-03-25T14:21:06Z">
        <w:r>
          <w:rPr/>
          <w:delText>的省份。</w:delText>
        </w:r>
      </w:del>
    </w:p>
    <w:tbl>
      <w:tblPr>
        <w:tblStyle w:val="30"/>
        <w:tblW w:w="5000" w:type="pct"/>
        <w:jc w:val="center"/>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Layout w:type="autofit"/>
        <w:tblCellMar>
          <w:top w:w="0" w:type="dxa"/>
          <w:left w:w="108" w:type="dxa"/>
          <w:bottom w:w="0" w:type="dxa"/>
          <w:right w:w="108" w:type="dxa"/>
        </w:tblCellMar>
      </w:tblPr>
      <w:tblGrid>
        <w:gridCol w:w="1161"/>
        <w:gridCol w:w="7361"/>
      </w:tblGrid>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Ex>
        <w:trPr>
          <w:jc w:val="center"/>
          <w:del w:id="6204" w:author="林熙悠" w:date="2024-03-25T14:21:06Z"/>
        </w:trPr>
        <w:tc>
          <w:tcPr>
            <w:tcW w:w="681" w:type="pct"/>
            <w:vAlign w:val="center"/>
          </w:tcPr>
          <w:p>
            <w:pPr>
              <w:pageBreakBefore w:val="0"/>
              <w:kinsoku/>
              <w:wordWrap/>
              <w:overflowPunct/>
              <w:topLinePunct w:val="0"/>
              <w:autoSpaceDE/>
              <w:autoSpaceDN/>
              <w:bidi w:val="0"/>
              <w:adjustRightInd/>
              <w:snapToGrid/>
              <w:spacing w:line="360" w:lineRule="auto"/>
              <w:contextualSpacing/>
              <w:jc w:val="left"/>
              <w:rPr>
                <w:del w:id="6205" w:author="林熙悠" w:date="2024-03-25T14:21:06Z"/>
                <w:b/>
              </w:rPr>
            </w:pPr>
            <w:del w:id="6206" w:author="林熙悠" w:date="2024-03-25T14:21:06Z">
              <w:r>
                <w:rPr>
                  <w:b/>
                </w:rPr>
                <w:delText>关键词</w:delText>
              </w:r>
            </w:del>
          </w:p>
        </w:tc>
        <w:tc>
          <w:tcPr>
            <w:tcW w:w="4319" w:type="pct"/>
            <w:vAlign w:val="center"/>
          </w:tcPr>
          <w:p>
            <w:pPr>
              <w:pageBreakBefore w:val="0"/>
              <w:kinsoku/>
              <w:wordWrap/>
              <w:overflowPunct/>
              <w:topLinePunct w:val="0"/>
              <w:autoSpaceDE/>
              <w:autoSpaceDN/>
              <w:bidi w:val="0"/>
              <w:adjustRightInd/>
              <w:snapToGrid/>
              <w:spacing w:line="360" w:lineRule="auto"/>
              <w:ind w:firstLine="420" w:firstLineChars="200"/>
              <w:contextualSpacing/>
              <w:jc w:val="left"/>
              <w:rPr>
                <w:del w:id="6207" w:author="林熙悠" w:date="2024-03-25T14:21:06Z"/>
                <w:b/>
              </w:rPr>
            </w:pPr>
            <w:del w:id="6208" w:author="林熙悠" w:date="2024-03-25T14:21:06Z">
              <w:r>
                <w:rPr>
                  <w:b/>
                </w:rPr>
                <w:delText>说明</w:delText>
              </w:r>
            </w:del>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Ex>
        <w:trPr>
          <w:trHeight w:val="871" w:hRule="atLeast"/>
          <w:jc w:val="center"/>
          <w:del w:id="6209" w:author="林熙悠" w:date="2024-03-25T14:21:06Z"/>
        </w:trPr>
        <w:tc>
          <w:tcPr>
            <w:tcW w:w="681" w:type="pct"/>
            <w:vAlign w:val="center"/>
          </w:tcPr>
          <w:p>
            <w:pPr>
              <w:pageBreakBefore w:val="0"/>
              <w:kinsoku/>
              <w:wordWrap/>
              <w:overflowPunct/>
              <w:topLinePunct w:val="0"/>
              <w:autoSpaceDE/>
              <w:autoSpaceDN/>
              <w:bidi w:val="0"/>
              <w:adjustRightInd/>
              <w:snapToGrid/>
              <w:spacing w:line="360" w:lineRule="auto"/>
              <w:contextualSpacing/>
              <w:jc w:val="left"/>
              <w:rPr>
                <w:del w:id="6210" w:author="林熙悠" w:date="2024-03-25T14:21:06Z"/>
                <w:b/>
              </w:rPr>
            </w:pPr>
            <w:del w:id="6211" w:author="林熙悠" w:date="2024-03-25T14:21:06Z">
              <w:r>
                <w:rPr>
                  <w:b/>
                </w:rPr>
                <w:delText>经济特区</w:delText>
              </w:r>
            </w:del>
          </w:p>
        </w:tc>
        <w:tc>
          <w:tcPr>
            <w:tcW w:w="4319" w:type="pct"/>
          </w:tcPr>
          <w:p>
            <w:pPr>
              <w:pageBreakBefore w:val="0"/>
              <w:kinsoku/>
              <w:wordWrap/>
              <w:overflowPunct/>
              <w:topLinePunct w:val="0"/>
              <w:autoSpaceDE/>
              <w:autoSpaceDN/>
              <w:bidi w:val="0"/>
              <w:adjustRightInd/>
              <w:snapToGrid/>
              <w:spacing w:line="360" w:lineRule="auto"/>
              <w:ind w:firstLine="420" w:firstLineChars="200"/>
              <w:contextualSpacing/>
              <w:jc w:val="left"/>
              <w:rPr>
                <w:del w:id="6212" w:author="林熙悠" w:date="2024-03-25T14:21:06Z"/>
              </w:rPr>
            </w:pPr>
            <w:del w:id="6213" w:author="林熙悠" w:date="2024-03-25T14:21:06Z">
              <w:r>
                <w:rPr>
                  <w:rFonts w:hint="eastAsia"/>
                </w:rPr>
                <w:delText>①</w:delText>
              </w:r>
            </w:del>
            <w:del w:id="6214" w:author="林熙悠" w:date="2024-03-25T14:21:06Z">
              <w:r>
                <w:rPr/>
                <w:delText>1980年8月党和国家批准在</w:delText>
              </w:r>
            </w:del>
            <w:del w:id="6215" w:author="林熙悠" w:date="2024-03-25T14:21:06Z">
              <w:r>
                <w:rPr>
                  <w:b/>
                  <w:u w:val="single"/>
                </w:rPr>
                <w:delText>深圳、珠海、汕头、厦门</w:delText>
              </w:r>
            </w:del>
            <w:del w:id="6216" w:author="林熙悠" w:date="2024-03-25T14:21:06Z">
              <w:r>
                <w:rPr/>
                <w:delText>设置经济特区；</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6217" w:author="林熙悠" w:date="2024-03-25T14:21:06Z"/>
              </w:rPr>
            </w:pPr>
            <w:del w:id="6218" w:author="林熙悠" w:date="2024-03-25T14:21:06Z">
              <w:r>
                <w:rPr>
                  <w:rFonts w:hint="eastAsia"/>
                </w:rPr>
                <w:delText>②</w:delText>
              </w:r>
            </w:del>
            <w:del w:id="6219" w:author="林熙悠" w:date="2024-03-25T14:21:06Z">
              <w:r>
                <w:rPr/>
                <w:delText>1988年4月又批准建立</w:delText>
              </w:r>
            </w:del>
            <w:del w:id="6220" w:author="林熙悠" w:date="2024-03-25T14:21:06Z">
              <w:r>
                <w:rPr>
                  <w:b/>
                  <w:u w:val="single"/>
                </w:rPr>
                <w:delText>海南</w:delText>
              </w:r>
            </w:del>
            <w:del w:id="6221" w:author="林熙悠" w:date="2024-03-25T14:21:06Z">
              <w:r>
                <w:rPr/>
                <w:delText>经济特区；</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6222" w:author="林熙悠" w:date="2024-03-25T14:21:06Z"/>
              </w:rPr>
            </w:pPr>
            <w:del w:id="6223" w:author="林熙悠" w:date="2024-03-25T14:21:06Z">
              <w:r>
                <w:rPr>
                  <w:rFonts w:hint="eastAsia"/>
                </w:rPr>
                <w:delText>③</w:delText>
              </w:r>
            </w:del>
            <w:del w:id="6224" w:author="林熙悠" w:date="2024-03-25T14:21:06Z">
              <w:r>
                <w:rPr/>
                <w:delText>2010年5月，正式批准</w:delText>
              </w:r>
            </w:del>
            <w:del w:id="6225" w:author="林熙悠" w:date="2024-03-25T14:21:06Z">
              <w:r>
                <w:rPr>
                  <w:b/>
                  <w:u w:val="single"/>
                </w:rPr>
                <w:delText>霍尔果斯、喀什</w:delText>
              </w:r>
            </w:del>
            <w:del w:id="6226" w:author="林熙悠" w:date="2024-03-25T14:21:06Z">
              <w:r>
                <w:rPr/>
                <w:delText>设立经济特区。</w:delText>
              </w:r>
            </w:del>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Ex>
        <w:trPr>
          <w:trHeight w:val="871" w:hRule="atLeast"/>
          <w:jc w:val="center"/>
          <w:del w:id="6227" w:author="林熙悠" w:date="2024-03-25T14:21:06Z"/>
        </w:trPr>
        <w:tc>
          <w:tcPr>
            <w:tcW w:w="681" w:type="pct"/>
            <w:vAlign w:val="center"/>
          </w:tcPr>
          <w:p>
            <w:pPr>
              <w:pageBreakBefore w:val="0"/>
              <w:kinsoku/>
              <w:wordWrap/>
              <w:overflowPunct/>
              <w:topLinePunct w:val="0"/>
              <w:autoSpaceDE/>
              <w:autoSpaceDN/>
              <w:bidi w:val="0"/>
              <w:adjustRightInd/>
              <w:snapToGrid/>
              <w:spacing w:line="360" w:lineRule="auto"/>
              <w:contextualSpacing/>
              <w:jc w:val="left"/>
              <w:rPr>
                <w:del w:id="6228" w:author="林熙悠" w:date="2024-03-25T14:21:06Z"/>
                <w:b/>
              </w:rPr>
            </w:pPr>
            <w:del w:id="6229" w:author="林熙悠" w:date="2024-03-25T14:21:06Z">
              <w:r>
                <w:rPr>
                  <w:b/>
                </w:rPr>
                <w:delText>5个历史性跨越</w:delText>
              </w:r>
            </w:del>
          </w:p>
        </w:tc>
        <w:tc>
          <w:tcPr>
            <w:tcW w:w="4319" w:type="pct"/>
          </w:tcPr>
          <w:p>
            <w:pPr>
              <w:pageBreakBefore w:val="0"/>
              <w:kinsoku/>
              <w:wordWrap/>
              <w:overflowPunct/>
              <w:topLinePunct w:val="0"/>
              <w:autoSpaceDE/>
              <w:autoSpaceDN/>
              <w:bidi w:val="0"/>
              <w:adjustRightInd/>
              <w:snapToGrid/>
              <w:spacing w:line="360" w:lineRule="auto"/>
              <w:ind w:firstLine="420" w:firstLineChars="200"/>
              <w:contextualSpacing/>
              <w:jc w:val="left"/>
              <w:rPr>
                <w:del w:id="6230" w:author="林熙悠" w:date="2024-03-25T14:21:06Z"/>
              </w:rPr>
            </w:pPr>
            <w:del w:id="6231" w:author="林熙悠" w:date="2024-03-25T14:21:06Z">
              <w:r>
                <w:rPr>
                  <w:rFonts w:hint="eastAsia"/>
                </w:rPr>
                <w:delText>①</w:delText>
              </w:r>
            </w:del>
            <w:del w:id="6232" w:author="林熙悠" w:date="2024-03-25T14:21:06Z">
              <w:r>
                <w:rPr/>
                <w:delText>实现了由一座落后的</w:delText>
              </w:r>
            </w:del>
            <w:del w:id="6233" w:author="林熙悠" w:date="2024-03-25T14:21:06Z">
              <w:r>
                <w:rPr>
                  <w:b/>
                  <w:u w:val="single"/>
                </w:rPr>
                <w:delText>边陲小镇</w:delText>
              </w:r>
            </w:del>
            <w:del w:id="6234" w:author="林熙悠" w:date="2024-03-25T14:21:06Z">
              <w:r>
                <w:rPr/>
                <w:delText>到具有全球影响力的</w:delText>
              </w:r>
            </w:del>
            <w:del w:id="6235" w:author="林熙悠" w:date="2024-03-25T14:21:06Z">
              <w:r>
                <w:rPr>
                  <w:b/>
                  <w:u w:val="single"/>
                </w:rPr>
                <w:delText>国际化大都市</w:delText>
              </w:r>
            </w:del>
            <w:del w:id="6236" w:author="林熙悠" w:date="2024-03-25T14:21:06Z">
              <w:r>
                <w:rPr/>
                <w:delText>的历史性跨越；</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6237" w:author="林熙悠" w:date="2024-03-25T14:21:06Z"/>
              </w:rPr>
            </w:pPr>
            <w:del w:id="6238" w:author="林熙悠" w:date="2024-03-25T14:21:06Z">
              <w:r>
                <w:rPr>
                  <w:rFonts w:hint="eastAsia"/>
                </w:rPr>
                <w:delText>②</w:delText>
              </w:r>
            </w:del>
            <w:del w:id="6239" w:author="林熙悠" w:date="2024-03-25T14:21:06Z">
              <w:r>
                <w:rPr/>
                <w:delText>实现了由</w:delText>
              </w:r>
            </w:del>
            <w:del w:id="6240" w:author="林熙悠" w:date="2024-03-25T14:21:06Z">
              <w:r>
                <w:rPr>
                  <w:b/>
                  <w:u w:val="single"/>
                </w:rPr>
                <w:delText>经济体制改革</w:delText>
              </w:r>
            </w:del>
            <w:del w:id="6241" w:author="林熙悠" w:date="2024-03-25T14:21:06Z">
              <w:r>
                <w:rPr/>
                <w:delText>到</w:delText>
              </w:r>
            </w:del>
            <w:del w:id="6242" w:author="林熙悠" w:date="2024-03-25T14:21:06Z">
              <w:r>
                <w:rPr>
                  <w:b/>
                  <w:u w:val="single"/>
                </w:rPr>
                <w:delText>全面深化改革</w:delText>
              </w:r>
            </w:del>
            <w:del w:id="6243" w:author="林熙悠" w:date="2024-03-25T14:21:06Z">
              <w:r>
                <w:rPr/>
                <w:delText>的历史性跨越；</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6244" w:author="林熙悠" w:date="2024-03-25T14:21:06Z"/>
              </w:rPr>
            </w:pPr>
            <w:del w:id="6245" w:author="林熙悠" w:date="2024-03-25T14:21:06Z">
              <w:r>
                <w:rPr>
                  <w:rFonts w:hint="eastAsia"/>
                </w:rPr>
                <w:delText>③</w:delText>
              </w:r>
            </w:del>
            <w:del w:id="6246" w:author="林熙悠" w:date="2024-03-25T14:21:06Z">
              <w:r>
                <w:rPr/>
                <w:delText>实现了由</w:delText>
              </w:r>
            </w:del>
            <w:del w:id="6247" w:author="林熙悠" w:date="2024-03-25T14:21:06Z">
              <w:r>
                <w:rPr>
                  <w:b/>
                  <w:u w:val="single"/>
                </w:rPr>
                <w:delText>进出口贸易</w:delText>
              </w:r>
            </w:del>
            <w:del w:id="6248" w:author="林熙悠" w:date="2024-03-25T14:21:06Z">
              <w:r>
                <w:rPr/>
                <w:delText>为主到</w:delText>
              </w:r>
            </w:del>
            <w:del w:id="6249" w:author="林熙悠" w:date="2024-03-25T14:21:06Z">
              <w:r>
                <w:rPr>
                  <w:b/>
                  <w:u w:val="single"/>
                </w:rPr>
                <w:delText>全方位高水平对外开放</w:delText>
              </w:r>
            </w:del>
            <w:del w:id="6250" w:author="林熙悠" w:date="2024-03-25T14:21:06Z">
              <w:r>
                <w:rPr/>
                <w:delText>的历史性跨越；</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6251" w:author="林熙悠" w:date="2024-03-25T14:21:06Z"/>
              </w:rPr>
            </w:pPr>
            <w:del w:id="6252" w:author="林熙悠" w:date="2024-03-25T14:21:06Z">
              <w:r>
                <w:rPr>
                  <w:rFonts w:hint="eastAsia"/>
                </w:rPr>
                <w:delText>④</w:delText>
              </w:r>
            </w:del>
            <w:del w:id="6253" w:author="林熙悠" w:date="2024-03-25T14:21:06Z">
              <w:r>
                <w:rPr/>
                <w:delText>实现了由</w:delText>
              </w:r>
            </w:del>
            <w:del w:id="6254" w:author="林熙悠" w:date="2024-03-25T14:21:06Z">
              <w:r>
                <w:rPr>
                  <w:b/>
                  <w:u w:val="single"/>
                </w:rPr>
                <w:delText>经济开发</w:delText>
              </w:r>
            </w:del>
            <w:del w:id="6255" w:author="林熙悠" w:date="2024-03-25T14:21:06Z">
              <w:r>
                <w:rPr/>
                <w:delText>到统筹社会主义</w:delText>
              </w:r>
            </w:del>
            <w:del w:id="6256" w:author="林熙悠" w:date="2024-03-25T14:21:06Z">
              <w:r>
                <w:rPr>
                  <w:b/>
                  <w:u w:val="single"/>
                </w:rPr>
                <w:delText>物质文明、政治文明、精神文明、社会文明、生态文明发展</w:delText>
              </w:r>
            </w:del>
            <w:del w:id="6257" w:author="林熙悠" w:date="2024-03-25T14:21:06Z">
              <w:r>
                <w:rPr/>
                <w:delText>的历史性跨越；</w:delText>
              </w:r>
            </w:del>
          </w:p>
          <w:p>
            <w:pPr>
              <w:pageBreakBefore w:val="0"/>
              <w:kinsoku/>
              <w:wordWrap/>
              <w:overflowPunct/>
              <w:topLinePunct w:val="0"/>
              <w:autoSpaceDE/>
              <w:autoSpaceDN/>
              <w:bidi w:val="0"/>
              <w:adjustRightInd/>
              <w:snapToGrid/>
              <w:spacing w:line="360" w:lineRule="auto"/>
              <w:ind w:firstLine="420" w:firstLineChars="200"/>
              <w:contextualSpacing/>
              <w:jc w:val="left"/>
              <w:rPr>
                <w:del w:id="6258" w:author="林熙悠" w:date="2024-03-25T14:21:06Z"/>
              </w:rPr>
            </w:pPr>
            <w:del w:id="6259" w:author="林熙悠" w:date="2024-03-25T14:21:06Z">
              <w:r>
                <w:rPr>
                  <w:rFonts w:hint="eastAsia"/>
                </w:rPr>
                <w:delText>⑤</w:delText>
              </w:r>
            </w:del>
            <w:del w:id="6260" w:author="林熙悠" w:date="2024-03-25T14:21:06Z">
              <w:r>
                <w:rPr/>
                <w:delText>实现了由</w:delText>
              </w:r>
            </w:del>
            <w:del w:id="6261" w:author="林熙悠" w:date="2024-03-25T14:21:06Z">
              <w:r>
                <w:rPr>
                  <w:b/>
                  <w:u w:val="single"/>
                </w:rPr>
                <w:delText>解决温饱</w:delText>
              </w:r>
            </w:del>
            <w:del w:id="6262" w:author="林熙悠" w:date="2024-03-25T14:21:06Z">
              <w:r>
                <w:rPr/>
                <w:delText>到</w:delText>
              </w:r>
            </w:del>
            <w:del w:id="6263" w:author="林熙悠" w:date="2024-03-25T14:21:06Z">
              <w:r>
                <w:rPr>
                  <w:b/>
                  <w:u w:val="single"/>
                </w:rPr>
                <w:delText>高质量全面小康</w:delText>
              </w:r>
            </w:del>
            <w:del w:id="6264" w:author="林熙悠" w:date="2024-03-25T14:21:06Z">
              <w:r>
                <w:rPr/>
                <w:delText>的历史性跨越。</w:delText>
              </w:r>
            </w:del>
          </w:p>
        </w:tc>
      </w:tr>
    </w:tbl>
    <w:p>
      <w:pPr>
        <w:pageBreakBefore w:val="0"/>
        <w:kinsoku/>
        <w:wordWrap/>
        <w:overflowPunct/>
        <w:topLinePunct w:val="0"/>
        <w:autoSpaceDE/>
        <w:autoSpaceDN/>
        <w:bidi w:val="0"/>
        <w:adjustRightInd/>
        <w:snapToGrid/>
        <w:spacing w:before="0" w:after="0" w:line="360" w:lineRule="auto"/>
        <w:contextualSpacing/>
        <w:rPr>
          <w:del w:id="6266" w:author="林熙悠" w:date="2024-03-25T14:21:06Z"/>
        </w:rPr>
        <w:pPrChange w:id="6265" w:author="林熙悠" w:date="2024-03-25T14:29:38Z">
          <w:pPr>
            <w:pStyle w:val="6"/>
            <w:pageBreakBefore w:val="0"/>
            <w:kinsoku/>
            <w:wordWrap/>
            <w:overflowPunct/>
            <w:topLinePunct w:val="0"/>
            <w:autoSpaceDE/>
            <w:autoSpaceDN/>
            <w:bidi w:val="0"/>
            <w:adjustRightInd/>
            <w:snapToGrid/>
            <w:spacing w:before="0" w:after="0" w:line="360" w:lineRule="auto"/>
            <w:contextualSpacing/>
          </w:pPr>
        </w:pPrChange>
      </w:pPr>
      <w:del w:id="6267" w:author="林熙悠" w:date="2024-03-25T14:21:06Z">
        <w:bookmarkStart w:id="31" w:name="_Toc60833336"/>
        <w:r>
          <w:rPr/>
          <w:delText xml:space="preserve">5. </w:delText>
        </w:r>
      </w:del>
      <w:del w:id="6268" w:author="林熙悠" w:date="2024-03-25T14:21:06Z">
        <w:r>
          <w:rPr>
            <w:rFonts w:hint="eastAsia"/>
          </w:rPr>
          <w:delText>2</w:delText>
        </w:r>
      </w:del>
      <w:del w:id="6269" w:author="林熙悠" w:date="2024-03-25T14:21:06Z">
        <w:r>
          <w:rPr/>
          <w:delText>021</w:delText>
        </w:r>
      </w:del>
      <w:del w:id="6270" w:author="林熙悠" w:date="2024-03-25T14:21:06Z">
        <w:r>
          <w:rPr>
            <w:rFonts w:hint="eastAsia"/>
          </w:rPr>
          <w:delText>年中央经济工作会议</w:delText>
        </w:r>
        <w:bookmarkEnd w:id="31"/>
      </w:del>
    </w:p>
    <w:p>
      <w:pPr>
        <w:pageBreakBefore w:val="0"/>
        <w:kinsoku/>
        <w:wordWrap/>
        <w:overflowPunct/>
        <w:topLinePunct w:val="0"/>
        <w:autoSpaceDE/>
        <w:autoSpaceDN/>
        <w:bidi w:val="0"/>
        <w:adjustRightInd/>
        <w:snapToGrid/>
        <w:spacing w:line="240" w:lineRule="auto"/>
        <w:ind w:firstLine="0" w:firstLineChars="0"/>
        <w:contextualSpacing w:val="0"/>
        <w:jc w:val="left"/>
        <w:rPr>
          <w:del w:id="6272" w:author="林熙悠" w:date="2024-03-25T14:21:06Z"/>
        </w:rPr>
        <w:pPrChange w:id="6271" w:author="林熙悠" w:date="2024-03-25T14:29:38Z">
          <w:pPr>
            <w:pageBreakBefore w:val="0"/>
            <w:kinsoku/>
            <w:wordWrap/>
            <w:overflowPunct/>
            <w:topLinePunct w:val="0"/>
            <w:autoSpaceDE/>
            <w:autoSpaceDN/>
            <w:bidi w:val="0"/>
            <w:adjustRightInd/>
            <w:snapToGrid/>
            <w:spacing w:line="360" w:lineRule="auto"/>
            <w:ind w:firstLine="420" w:firstLineChars="200"/>
            <w:contextualSpacing/>
            <w:jc w:val="left"/>
          </w:pPr>
        </w:pPrChange>
      </w:pPr>
      <w:del w:id="6273" w:author="林熙悠" w:date="2024-03-25T14:21:06Z">
        <w:r>
          <w:rPr>
            <w:rFonts w:hint="eastAsia"/>
          </w:rPr>
          <w:delText>2</w:delText>
        </w:r>
      </w:del>
      <w:del w:id="6274" w:author="林熙悠" w:date="2024-03-25T14:21:06Z">
        <w:r>
          <w:rPr/>
          <w:delText>020</w:delText>
        </w:r>
      </w:del>
      <w:del w:id="6275" w:author="林熙悠" w:date="2024-03-25T14:21:06Z">
        <w:r>
          <w:rPr>
            <w:rFonts w:hint="eastAsia"/>
          </w:rPr>
          <w:delText>年</w:delText>
        </w:r>
      </w:del>
      <w:del w:id="6276" w:author="林熙悠" w:date="2024-03-25T14:21:06Z">
        <w:r>
          <w:rPr/>
          <w:delText>12月16日至18日中央经济工作会议在北京举行。习近平出席会议并发表重要讲话，总结2020年经济工作，分析当前经济形势，部署2021年经济工作。</w:delText>
        </w:r>
      </w:del>
    </w:p>
    <w:p>
      <w:pPr>
        <w:pageBreakBefore w:val="0"/>
        <w:kinsoku/>
        <w:wordWrap/>
        <w:overflowPunct/>
        <w:topLinePunct w:val="0"/>
        <w:autoSpaceDE/>
        <w:autoSpaceDN/>
        <w:bidi w:val="0"/>
        <w:adjustRightInd/>
        <w:snapToGrid/>
        <w:spacing w:line="240" w:lineRule="auto"/>
        <w:ind w:firstLine="0" w:firstLineChars="0"/>
        <w:contextualSpacing w:val="0"/>
        <w:jc w:val="left"/>
        <w:rPr>
          <w:del w:id="6278" w:author="林熙悠" w:date="2024-03-25T14:21:06Z"/>
        </w:rPr>
        <w:pPrChange w:id="6277" w:author="林熙悠" w:date="2024-03-25T14:29:38Z">
          <w:pPr>
            <w:pageBreakBefore w:val="0"/>
            <w:kinsoku/>
            <w:wordWrap/>
            <w:overflowPunct/>
            <w:topLinePunct w:val="0"/>
            <w:autoSpaceDE/>
            <w:autoSpaceDN/>
            <w:bidi w:val="0"/>
            <w:adjustRightInd/>
            <w:snapToGrid/>
            <w:spacing w:line="360" w:lineRule="auto"/>
            <w:ind w:firstLine="420" w:firstLineChars="200"/>
            <w:contextualSpacing/>
            <w:jc w:val="left"/>
          </w:pPr>
        </w:pPrChange>
      </w:pPr>
      <w:del w:id="6279" w:author="林熙悠" w:date="2024-03-25T14:21:06Z">
        <w:r>
          <w:rPr/>
          <w:delText>会议强调，在统筹国内国际两个大局、统筹疫情防控和经济社会发展的实践中，我们深化了对在严峻挑战下做好经济工作的规律性认识：</w:delText>
        </w:r>
      </w:del>
    </w:p>
    <w:p>
      <w:pPr>
        <w:pageBreakBefore w:val="0"/>
        <w:kinsoku/>
        <w:wordWrap/>
        <w:overflowPunct/>
        <w:topLinePunct w:val="0"/>
        <w:autoSpaceDE/>
        <w:autoSpaceDN/>
        <w:bidi w:val="0"/>
        <w:adjustRightInd/>
        <w:snapToGrid/>
        <w:spacing w:line="240" w:lineRule="auto"/>
        <w:ind w:firstLine="0" w:firstLineChars="0"/>
        <w:contextualSpacing w:val="0"/>
        <w:jc w:val="left"/>
        <w:rPr>
          <w:del w:id="6281" w:author="林熙悠" w:date="2024-03-25T14:21:06Z"/>
        </w:rPr>
        <w:pPrChange w:id="6280" w:author="林熙悠" w:date="2024-03-25T14:29:38Z">
          <w:pPr>
            <w:pageBreakBefore w:val="0"/>
            <w:kinsoku/>
            <w:wordWrap/>
            <w:overflowPunct/>
            <w:topLinePunct w:val="0"/>
            <w:autoSpaceDE/>
            <w:autoSpaceDN/>
            <w:bidi w:val="0"/>
            <w:adjustRightInd/>
            <w:snapToGrid/>
            <w:spacing w:line="360" w:lineRule="auto"/>
            <w:ind w:firstLine="422" w:firstLineChars="200"/>
            <w:contextualSpacing/>
            <w:jc w:val="left"/>
          </w:pPr>
        </w:pPrChange>
      </w:pPr>
      <w:del w:id="6282" w:author="林熙悠" w:date="2024-03-25T14:21:06Z">
        <w:r>
          <w:rPr>
            <w:rFonts w:hint="eastAsia"/>
          </w:rPr>
          <w:delText>1</w:delText>
        </w:r>
      </w:del>
      <w:del w:id="6283" w:author="林熙悠" w:date="2024-03-25T14:21:06Z">
        <w:r>
          <w:rPr/>
          <w:delText>.党中央权威是危难时刻全党全国各族人民迎难而上的根本依靠，在重大历史关头，重大考验面前，党中央的判断力、决策力、行动力具有决定性作用；</w:delText>
        </w:r>
      </w:del>
    </w:p>
    <w:p>
      <w:pPr>
        <w:pageBreakBefore w:val="0"/>
        <w:kinsoku/>
        <w:wordWrap/>
        <w:overflowPunct/>
        <w:topLinePunct w:val="0"/>
        <w:autoSpaceDE/>
        <w:autoSpaceDN/>
        <w:bidi w:val="0"/>
        <w:adjustRightInd/>
        <w:snapToGrid/>
        <w:spacing w:line="240" w:lineRule="auto"/>
        <w:ind w:firstLine="0" w:firstLineChars="0"/>
        <w:contextualSpacing w:val="0"/>
        <w:jc w:val="left"/>
        <w:rPr>
          <w:del w:id="6285" w:author="林熙悠" w:date="2024-03-25T14:21:06Z"/>
        </w:rPr>
        <w:pPrChange w:id="6284" w:author="林熙悠" w:date="2024-03-25T14:29:38Z">
          <w:pPr>
            <w:pageBreakBefore w:val="0"/>
            <w:kinsoku/>
            <w:wordWrap/>
            <w:overflowPunct/>
            <w:topLinePunct w:val="0"/>
            <w:autoSpaceDE/>
            <w:autoSpaceDN/>
            <w:bidi w:val="0"/>
            <w:adjustRightInd/>
            <w:snapToGrid/>
            <w:spacing w:line="360" w:lineRule="auto"/>
            <w:ind w:firstLine="422" w:firstLineChars="200"/>
            <w:contextualSpacing/>
            <w:jc w:val="left"/>
          </w:pPr>
        </w:pPrChange>
      </w:pPr>
      <w:del w:id="6286" w:author="林熙悠" w:date="2024-03-25T14:21:06Z">
        <w:r>
          <w:rPr>
            <w:rFonts w:hint="eastAsia"/>
          </w:rPr>
          <w:delText>2</w:delText>
        </w:r>
      </w:del>
      <w:del w:id="6287" w:author="林熙悠" w:date="2024-03-25T14:21:06Z">
        <w:r>
          <w:rPr/>
          <w:delText>.人民至上是作出正确抉择的根本前提，只要心里始终装着人民，始终把人民利益放在最高位置，就一定能够作出正确决策，确定最优路径，并依靠人民战胜一切艰难险阻；</w:delText>
        </w:r>
      </w:del>
    </w:p>
    <w:p>
      <w:pPr>
        <w:pageBreakBefore w:val="0"/>
        <w:kinsoku/>
        <w:wordWrap/>
        <w:overflowPunct/>
        <w:topLinePunct w:val="0"/>
        <w:autoSpaceDE/>
        <w:autoSpaceDN/>
        <w:bidi w:val="0"/>
        <w:adjustRightInd/>
        <w:snapToGrid/>
        <w:spacing w:line="240" w:lineRule="auto"/>
        <w:ind w:firstLine="0" w:firstLineChars="0"/>
        <w:contextualSpacing w:val="0"/>
        <w:jc w:val="left"/>
        <w:rPr>
          <w:del w:id="6289" w:author="林熙悠" w:date="2024-03-25T14:21:06Z"/>
        </w:rPr>
        <w:pPrChange w:id="6288" w:author="林熙悠" w:date="2024-03-25T14:29:38Z">
          <w:pPr>
            <w:pageBreakBefore w:val="0"/>
            <w:kinsoku/>
            <w:wordWrap/>
            <w:overflowPunct/>
            <w:topLinePunct w:val="0"/>
            <w:autoSpaceDE/>
            <w:autoSpaceDN/>
            <w:bidi w:val="0"/>
            <w:adjustRightInd/>
            <w:snapToGrid/>
            <w:spacing w:line="360" w:lineRule="auto"/>
            <w:ind w:firstLine="422" w:firstLineChars="200"/>
            <w:contextualSpacing/>
            <w:jc w:val="left"/>
          </w:pPr>
        </w:pPrChange>
      </w:pPr>
      <w:del w:id="6290" w:author="林熙悠" w:date="2024-03-25T14:21:06Z">
        <w:r>
          <w:rPr>
            <w:rFonts w:hint="eastAsia"/>
          </w:rPr>
          <w:delText>3</w:delText>
        </w:r>
      </w:del>
      <w:del w:id="6291" w:author="林熙悠" w:date="2024-03-25T14:21:06Z">
        <w:r>
          <w:rPr/>
          <w:delText>.制度优势是形成共克时艰磅礴力量的根本保障，只要坚定“四个自信”，坚持集中力量办大事的制度优势，就一定能够使全党全国各族人民紧密团结起来，发挥出攻坚克难、推动事业发展的强大能量；</w:delText>
        </w:r>
      </w:del>
    </w:p>
    <w:p>
      <w:pPr>
        <w:pageBreakBefore w:val="0"/>
        <w:kinsoku/>
        <w:wordWrap/>
        <w:overflowPunct/>
        <w:topLinePunct w:val="0"/>
        <w:autoSpaceDE/>
        <w:autoSpaceDN/>
        <w:bidi w:val="0"/>
        <w:adjustRightInd/>
        <w:snapToGrid/>
        <w:spacing w:line="240" w:lineRule="auto"/>
        <w:ind w:firstLine="0" w:firstLineChars="0"/>
        <w:contextualSpacing w:val="0"/>
        <w:jc w:val="left"/>
        <w:rPr>
          <w:del w:id="6293" w:author="林熙悠" w:date="2024-03-25T14:21:06Z"/>
        </w:rPr>
        <w:pPrChange w:id="6292" w:author="林熙悠" w:date="2024-03-25T14:29:38Z">
          <w:pPr>
            <w:pageBreakBefore w:val="0"/>
            <w:kinsoku/>
            <w:wordWrap/>
            <w:overflowPunct/>
            <w:topLinePunct w:val="0"/>
            <w:autoSpaceDE/>
            <w:autoSpaceDN/>
            <w:bidi w:val="0"/>
            <w:adjustRightInd/>
            <w:snapToGrid/>
            <w:spacing w:line="360" w:lineRule="auto"/>
            <w:ind w:firstLine="422" w:firstLineChars="200"/>
            <w:contextualSpacing/>
            <w:jc w:val="left"/>
          </w:pPr>
        </w:pPrChange>
      </w:pPr>
      <w:del w:id="6294" w:author="林熙悠" w:date="2024-03-25T14:21:06Z">
        <w:r>
          <w:rPr>
            <w:rFonts w:hint="eastAsia"/>
          </w:rPr>
          <w:delText>4</w:delText>
        </w:r>
      </w:del>
      <w:del w:id="6295" w:author="林熙悠" w:date="2024-03-25T14:21:06Z">
        <w:r>
          <w:rPr/>
          <w:delText>.科学决策和创造性应对是化危为机的根本方法，只要准确识变、科学应变、主动求变，就一定能够在抗击大风险中创造出大机遇；</w:delText>
        </w:r>
      </w:del>
    </w:p>
    <w:p>
      <w:pPr>
        <w:pageBreakBefore w:val="0"/>
        <w:kinsoku/>
        <w:wordWrap/>
        <w:overflowPunct/>
        <w:topLinePunct w:val="0"/>
        <w:autoSpaceDE/>
        <w:autoSpaceDN/>
        <w:bidi w:val="0"/>
        <w:adjustRightInd/>
        <w:snapToGrid/>
        <w:spacing w:line="240" w:lineRule="auto"/>
        <w:ind w:firstLine="0" w:firstLineChars="0"/>
        <w:contextualSpacing w:val="0"/>
        <w:jc w:val="left"/>
        <w:rPr>
          <w:del w:id="6297" w:author="林熙悠" w:date="2024-03-25T14:21:06Z"/>
        </w:rPr>
        <w:pPrChange w:id="6296" w:author="林熙悠" w:date="2024-03-25T14:29:38Z">
          <w:pPr>
            <w:pageBreakBefore w:val="0"/>
            <w:kinsoku/>
            <w:wordWrap/>
            <w:overflowPunct/>
            <w:topLinePunct w:val="0"/>
            <w:autoSpaceDE/>
            <w:autoSpaceDN/>
            <w:bidi w:val="0"/>
            <w:adjustRightInd/>
            <w:snapToGrid/>
            <w:spacing w:line="360" w:lineRule="auto"/>
            <w:ind w:firstLine="422" w:firstLineChars="200"/>
            <w:contextualSpacing/>
            <w:jc w:val="left"/>
          </w:pPr>
        </w:pPrChange>
      </w:pPr>
      <w:del w:id="6298" w:author="林熙悠" w:date="2024-03-25T14:21:06Z">
        <w:r>
          <w:rPr>
            <w:rFonts w:hint="eastAsia"/>
          </w:rPr>
          <w:delText>5</w:delText>
        </w:r>
      </w:del>
      <w:del w:id="6299" w:author="林熙悠" w:date="2024-03-25T14:21:06Z">
        <w:r>
          <w:rPr/>
          <w:delText>.科技自立自强是促进发展大局的根本支撑，只要秉持科学精神、把握科学规律、大力推动自主创新，就一定能够把国家发展建立在更加安全、更为可靠的基础之上。</w:delText>
        </w:r>
      </w:del>
    </w:p>
    <w:p>
      <w:pPr>
        <w:pageBreakBefore w:val="0"/>
        <w:kinsoku/>
        <w:wordWrap/>
        <w:overflowPunct/>
        <w:topLinePunct w:val="0"/>
        <w:autoSpaceDE/>
        <w:autoSpaceDN/>
        <w:bidi w:val="0"/>
        <w:adjustRightInd/>
        <w:snapToGrid/>
        <w:spacing w:before="0" w:after="0" w:line="360" w:lineRule="auto"/>
        <w:contextualSpacing/>
        <w:rPr>
          <w:del w:id="6301" w:author="林熙悠" w:date="2024-03-25T14:21:06Z"/>
        </w:rPr>
        <w:pPrChange w:id="6300" w:author="林熙悠" w:date="2024-03-25T14:29:38Z">
          <w:pPr>
            <w:pStyle w:val="6"/>
            <w:pageBreakBefore w:val="0"/>
            <w:kinsoku/>
            <w:wordWrap/>
            <w:overflowPunct/>
            <w:topLinePunct w:val="0"/>
            <w:autoSpaceDE/>
            <w:autoSpaceDN/>
            <w:bidi w:val="0"/>
            <w:adjustRightInd/>
            <w:snapToGrid/>
            <w:spacing w:before="0" w:after="0" w:line="360" w:lineRule="auto"/>
            <w:contextualSpacing/>
          </w:pPr>
        </w:pPrChange>
      </w:pPr>
      <w:del w:id="6302" w:author="林熙悠" w:date="2024-03-25T14:21:06Z">
        <w:bookmarkStart w:id="32" w:name="_Toc60833337"/>
        <w:bookmarkStart w:id="33" w:name="_Hlk44494065"/>
        <w:bookmarkStart w:id="34" w:name="_Toc44521327"/>
        <w:r>
          <w:rPr/>
          <w:delText xml:space="preserve">6. </w:delText>
        </w:r>
      </w:del>
      <w:del w:id="6303" w:author="林熙悠" w:date="2024-03-25T14:21:06Z">
        <w:r>
          <w:rPr>
            <w:rFonts w:hint="eastAsia"/>
          </w:rPr>
          <w:delText>2</w:delText>
        </w:r>
      </w:del>
      <w:del w:id="6304" w:author="林熙悠" w:date="2024-03-25T14:21:06Z">
        <w:r>
          <w:rPr/>
          <w:delText>021</w:delText>
        </w:r>
      </w:del>
      <w:del w:id="6305" w:author="林熙悠" w:date="2024-03-25T14:21:06Z">
        <w:r>
          <w:rPr>
            <w:rFonts w:hint="eastAsia"/>
          </w:rPr>
          <w:delText>年中央农村工作会议</w:delText>
        </w:r>
        <w:bookmarkEnd w:id="32"/>
      </w:del>
    </w:p>
    <w:p>
      <w:pPr>
        <w:pageBreakBefore w:val="0"/>
        <w:kinsoku/>
        <w:wordWrap/>
        <w:overflowPunct/>
        <w:topLinePunct w:val="0"/>
        <w:autoSpaceDE/>
        <w:autoSpaceDN/>
        <w:bidi w:val="0"/>
        <w:adjustRightInd/>
        <w:snapToGrid/>
        <w:spacing w:line="240" w:lineRule="auto"/>
        <w:ind w:firstLine="0" w:firstLineChars="0"/>
        <w:contextualSpacing w:val="0"/>
        <w:jc w:val="left"/>
        <w:rPr>
          <w:del w:id="6307" w:author="林熙悠" w:date="2024-03-25T14:21:06Z"/>
        </w:rPr>
        <w:pPrChange w:id="6306" w:author="林熙悠" w:date="2024-03-25T14:29:38Z">
          <w:pPr>
            <w:pageBreakBefore w:val="0"/>
            <w:kinsoku/>
            <w:wordWrap/>
            <w:overflowPunct/>
            <w:topLinePunct w:val="0"/>
            <w:autoSpaceDE/>
            <w:autoSpaceDN/>
            <w:bidi w:val="0"/>
            <w:adjustRightInd/>
            <w:snapToGrid/>
            <w:spacing w:line="360" w:lineRule="auto"/>
            <w:ind w:firstLine="420" w:firstLineChars="200"/>
            <w:contextualSpacing/>
            <w:jc w:val="left"/>
          </w:pPr>
        </w:pPrChange>
      </w:pPr>
      <w:del w:id="6308" w:author="林熙悠" w:date="2024-03-25T14:21:06Z">
        <w:r>
          <w:rPr/>
          <w:delText>中央农村工作会议12月28日至29日在北京举行。中共中央总书记、国家主席、中央军委主席习近平出席会议并发表重要讲话强调，在向第二个百年奋斗目标迈进的历史关口，巩固和拓展脱贫攻坚成果，全面推进乡村振兴，加快农业农村现代化，是需要全党高度重视的一个关系大局的重大问题。</w:delText>
        </w:r>
      </w:del>
    </w:p>
    <w:p>
      <w:pPr>
        <w:pageBreakBefore w:val="0"/>
        <w:kinsoku/>
        <w:wordWrap/>
        <w:overflowPunct/>
        <w:topLinePunct w:val="0"/>
        <w:autoSpaceDE/>
        <w:autoSpaceDN/>
        <w:bidi w:val="0"/>
        <w:adjustRightInd/>
        <w:snapToGrid/>
        <w:spacing w:line="240" w:lineRule="auto"/>
        <w:ind w:firstLine="0" w:firstLineChars="0"/>
        <w:contextualSpacing w:val="0"/>
        <w:jc w:val="left"/>
        <w:rPr>
          <w:del w:id="6310" w:author="林熙悠" w:date="2024-03-25T14:21:06Z"/>
        </w:rPr>
        <w:pPrChange w:id="6309" w:author="林熙悠" w:date="2024-03-25T14:29:38Z">
          <w:pPr>
            <w:pageBreakBefore w:val="0"/>
            <w:kinsoku/>
            <w:wordWrap/>
            <w:overflowPunct/>
            <w:topLinePunct w:val="0"/>
            <w:autoSpaceDE/>
            <w:autoSpaceDN/>
            <w:bidi w:val="0"/>
            <w:adjustRightInd/>
            <w:snapToGrid/>
            <w:spacing w:line="360" w:lineRule="auto"/>
            <w:ind w:firstLine="420" w:firstLineChars="200"/>
            <w:contextualSpacing/>
            <w:jc w:val="left"/>
          </w:pPr>
        </w:pPrChange>
      </w:pPr>
      <w:del w:id="6311" w:author="林熙悠" w:date="2024-03-25T14:21:06Z">
        <w:r>
          <w:rPr/>
          <w:delText>习近平在讲话中指出，我们党成立以后，充分认识到中国革命的基本问题是农民问题，把为广大农民谋幸福作为重要使命。</w:delText>
        </w:r>
      </w:del>
    </w:p>
    <w:p>
      <w:pPr>
        <w:pageBreakBefore w:val="0"/>
        <w:kinsoku/>
        <w:wordWrap/>
        <w:overflowPunct/>
        <w:topLinePunct w:val="0"/>
        <w:autoSpaceDE/>
        <w:autoSpaceDN/>
        <w:bidi w:val="0"/>
        <w:adjustRightInd/>
        <w:snapToGrid/>
        <w:spacing w:line="240" w:lineRule="auto"/>
        <w:ind w:firstLine="0" w:firstLineChars="0"/>
        <w:contextualSpacing w:val="0"/>
        <w:jc w:val="left"/>
        <w:rPr>
          <w:del w:id="6313" w:author="林熙悠" w:date="2024-03-25T14:21:06Z"/>
        </w:rPr>
        <w:pPrChange w:id="6312" w:author="林熙悠" w:date="2024-03-25T14:29:38Z">
          <w:pPr>
            <w:pageBreakBefore w:val="0"/>
            <w:kinsoku/>
            <w:wordWrap/>
            <w:overflowPunct/>
            <w:topLinePunct w:val="0"/>
            <w:autoSpaceDE/>
            <w:autoSpaceDN/>
            <w:bidi w:val="0"/>
            <w:adjustRightInd/>
            <w:snapToGrid/>
            <w:spacing w:line="360" w:lineRule="auto"/>
            <w:ind w:firstLine="420" w:firstLineChars="200"/>
            <w:contextualSpacing/>
            <w:jc w:val="left"/>
          </w:pPr>
        </w:pPrChange>
      </w:pPr>
      <w:del w:id="6314" w:author="林熙悠" w:date="2024-03-25T14:21:06Z">
        <w:r>
          <w:rPr/>
          <w:delText>习近平强调，从中华民族伟大复兴战略全局看，民族要复兴，乡村必振兴。从世界百年未有之大变局看，稳住农业基本盘、守好“三农”基础是应变局、开新局的“压舱石”。构建新发展格局，把战略基点放在扩大内需上，农村有巨大空间，可以大有作为。</w:delText>
        </w:r>
      </w:del>
    </w:p>
    <w:p>
      <w:pPr>
        <w:pageBreakBefore w:val="0"/>
        <w:kinsoku/>
        <w:wordWrap/>
        <w:overflowPunct/>
        <w:topLinePunct w:val="0"/>
        <w:autoSpaceDE/>
        <w:autoSpaceDN/>
        <w:bidi w:val="0"/>
        <w:adjustRightInd/>
        <w:snapToGrid/>
        <w:spacing w:line="240" w:lineRule="auto"/>
        <w:ind w:firstLine="0" w:firstLineChars="0"/>
        <w:contextualSpacing w:val="0"/>
        <w:jc w:val="left"/>
        <w:rPr>
          <w:del w:id="6316" w:author="林熙悠" w:date="2024-03-25T14:21:06Z"/>
        </w:rPr>
        <w:pPrChange w:id="6315" w:author="林熙悠" w:date="2024-03-25T14:29:38Z">
          <w:pPr>
            <w:pageBreakBefore w:val="0"/>
            <w:kinsoku/>
            <w:wordWrap/>
            <w:overflowPunct/>
            <w:topLinePunct w:val="0"/>
            <w:autoSpaceDE/>
            <w:autoSpaceDN/>
            <w:bidi w:val="0"/>
            <w:adjustRightInd/>
            <w:snapToGrid/>
            <w:spacing w:line="360" w:lineRule="auto"/>
            <w:ind w:firstLine="420" w:firstLineChars="200"/>
            <w:contextualSpacing/>
            <w:jc w:val="left"/>
          </w:pPr>
        </w:pPrChange>
      </w:pPr>
      <w:del w:id="6317" w:author="林熙悠" w:date="2024-03-25T14:21:06Z">
        <w:r>
          <w:rPr/>
          <w:delText>习近平强调，脱贫攻坚取得胜利后，要全面推进乡村振兴，这是“三农”工作重心的历史性转移。</w:delText>
        </w:r>
      </w:del>
    </w:p>
    <w:p>
      <w:pPr>
        <w:pageBreakBefore w:val="0"/>
        <w:kinsoku/>
        <w:wordWrap/>
        <w:overflowPunct/>
        <w:topLinePunct w:val="0"/>
        <w:autoSpaceDE/>
        <w:autoSpaceDN/>
        <w:bidi w:val="0"/>
        <w:adjustRightInd/>
        <w:snapToGrid/>
        <w:spacing w:line="240" w:lineRule="auto"/>
        <w:ind w:firstLine="0" w:firstLineChars="0"/>
        <w:contextualSpacing w:val="0"/>
        <w:jc w:val="left"/>
        <w:pPrChange w:id="6318" w:author="林熙悠" w:date="2024-03-25T14:29:38Z">
          <w:pPr>
            <w:pageBreakBefore w:val="0"/>
            <w:kinsoku/>
            <w:wordWrap/>
            <w:overflowPunct/>
            <w:topLinePunct w:val="0"/>
            <w:autoSpaceDE/>
            <w:autoSpaceDN/>
            <w:bidi w:val="0"/>
            <w:adjustRightInd/>
            <w:snapToGrid/>
            <w:spacing w:line="360" w:lineRule="auto"/>
            <w:ind w:firstLine="420" w:firstLineChars="200"/>
            <w:contextualSpacing/>
            <w:jc w:val="left"/>
          </w:pPr>
        </w:pPrChange>
      </w:pPr>
      <w:del w:id="6319" w:author="林熙悠" w:date="2024-03-25T14:21:06Z">
        <w:r>
          <w:rPr/>
          <w:delText>会议讨论了《中共中央、国务院关于全面推进乡村振兴加快农业农村现代化的意见（讨论稿）》。</w:delText>
        </w:r>
      </w:del>
    </w:p>
    <w:p>
      <w:pPr>
        <w:pStyle w:val="6"/>
        <w:pageBreakBefore w:val="0"/>
        <w:kinsoku/>
        <w:wordWrap/>
        <w:overflowPunct/>
        <w:topLinePunct w:val="0"/>
        <w:autoSpaceDE/>
        <w:autoSpaceDN/>
        <w:bidi w:val="0"/>
        <w:adjustRightInd/>
        <w:snapToGrid/>
        <w:spacing w:before="0" w:after="0" w:line="360" w:lineRule="auto"/>
        <w:contextualSpacing/>
        <w:rPr>
          <w:b/>
          <w:bCs w:val="0"/>
          <w:sz w:val="22"/>
          <w:szCs w:val="24"/>
        </w:rPr>
      </w:pPr>
      <w:ins w:id="6320" w:author="林熙悠" w:date="2024-03-25T14:21:12Z">
        <w:bookmarkStart w:id="35" w:name="_Toc60833338"/>
        <w:r>
          <w:rPr>
            <w:rFonts w:hint="eastAsia"/>
            <w:b/>
            <w:bCs w:val="0"/>
            <w:sz w:val="22"/>
            <w:szCs w:val="24"/>
            <w:lang w:val="en-US" w:eastAsia="zh-CN"/>
          </w:rPr>
          <w:t>4</w:t>
        </w:r>
      </w:ins>
      <w:del w:id="6321" w:author="林熙悠" w:date="2024-03-25T14:21:11Z">
        <w:r>
          <w:rPr>
            <w:rFonts w:hint="eastAsia"/>
            <w:b/>
            <w:bCs w:val="0"/>
            <w:sz w:val="22"/>
            <w:szCs w:val="24"/>
          </w:rPr>
          <w:delText>7</w:delText>
        </w:r>
      </w:del>
      <w:r>
        <w:rPr>
          <w:rFonts w:hint="eastAsia"/>
          <w:b/>
          <w:bCs w:val="0"/>
          <w:sz w:val="22"/>
          <w:szCs w:val="24"/>
        </w:rPr>
        <w:t>. 其他时政热点</w:t>
      </w:r>
      <w:bookmarkEnd w:id="35"/>
    </w:p>
    <w:p>
      <w:pPr>
        <w:pageBreakBefore w:val="0"/>
        <w:kinsoku/>
        <w:wordWrap/>
        <w:overflowPunct/>
        <w:topLinePunct w:val="0"/>
        <w:autoSpaceDE/>
        <w:autoSpaceDN/>
        <w:bidi w:val="0"/>
        <w:adjustRightInd/>
        <w:snapToGrid/>
        <w:spacing w:line="360" w:lineRule="auto"/>
        <w:ind w:firstLine="420" w:firstLineChars="200"/>
        <w:contextualSpacing/>
        <w:jc w:val="left"/>
        <w:rPr>
          <w:ins w:id="6322" w:author="林熙悠" w:date="2024-03-25T14:43:53Z"/>
          <w:rFonts w:hint="eastAsia"/>
          <w:b/>
          <w:bCs/>
          <w:lang w:val="en-US" w:eastAsia="zh-CN"/>
          <w:rPrChange w:id="6323" w:author="林熙悠" w:date="2024-03-25T14:45:07Z">
            <w:rPr>
              <w:ins w:id="6324" w:author="林熙悠" w:date="2024-03-25T14:43:53Z"/>
              <w:rFonts w:hint="eastAsia"/>
              <w:lang w:val="en-US" w:eastAsia="zh-CN"/>
            </w:rPr>
          </w:rPrChange>
        </w:rPr>
      </w:pPr>
      <w:del w:id="6325" w:author="林熙悠" w:date="2024-03-25T14:44:14Z">
        <w:r>
          <w:rPr>
            <w:rFonts w:hint="eastAsia"/>
            <w:b/>
            <w:bCs/>
            <w:rPrChange w:id="6326" w:author="林熙悠" w:date="2024-03-25T14:45:07Z">
              <w:rPr>
                <w:rFonts w:hint="eastAsia"/>
              </w:rPr>
            </w:rPrChange>
          </w:rPr>
          <w:delText>1</w:delText>
        </w:r>
      </w:del>
      <w:del w:id="6327" w:author="林熙悠" w:date="2024-03-25T14:44:14Z">
        <w:r>
          <w:rPr>
            <w:b/>
            <w:bCs/>
            <w:rPrChange w:id="6328" w:author="林熙悠" w:date="2024-03-25T14:45:07Z">
              <w:rPr/>
            </w:rPrChange>
          </w:rPr>
          <w:delText>.</w:delText>
        </w:r>
      </w:del>
      <w:ins w:id="6329" w:author="林熙悠" w:date="2024-03-25T14:44:14Z">
        <w:r>
          <w:rPr>
            <w:rFonts w:hint="eastAsia"/>
            <w:b/>
            <w:bCs/>
            <w:lang w:eastAsia="zh-CN"/>
            <w:rPrChange w:id="6330" w:author="林熙悠" w:date="2024-03-25T14:45:07Z">
              <w:rPr>
                <w:rFonts w:hint="eastAsia"/>
                <w:lang w:eastAsia="zh-CN"/>
              </w:rPr>
            </w:rPrChange>
          </w:rPr>
          <w:t>（</w:t>
        </w:r>
      </w:ins>
      <w:ins w:id="6331" w:author="林熙悠" w:date="2024-03-25T14:44:14Z">
        <w:r>
          <w:rPr>
            <w:rFonts w:hint="eastAsia"/>
            <w:b/>
            <w:bCs/>
            <w:lang w:val="en-US" w:eastAsia="zh-CN"/>
            <w:rPrChange w:id="6332" w:author="林熙悠" w:date="2024-03-25T14:45:07Z">
              <w:rPr>
                <w:rFonts w:hint="eastAsia"/>
                <w:lang w:val="en-US" w:eastAsia="zh-CN"/>
              </w:rPr>
            </w:rPrChange>
          </w:rPr>
          <w:t>1</w:t>
        </w:r>
      </w:ins>
      <w:ins w:id="6333" w:author="林熙悠" w:date="2024-03-25T14:44:14Z">
        <w:r>
          <w:rPr>
            <w:rFonts w:hint="eastAsia"/>
            <w:b/>
            <w:bCs/>
            <w:lang w:eastAsia="zh-CN"/>
            <w:rPrChange w:id="6334" w:author="林熙悠" w:date="2024-03-25T14:45:07Z">
              <w:rPr>
                <w:rFonts w:hint="eastAsia"/>
                <w:lang w:eastAsia="zh-CN"/>
              </w:rPr>
            </w:rPrChange>
          </w:rPr>
          <w:t>）</w:t>
        </w:r>
      </w:ins>
      <w:r>
        <w:rPr>
          <w:b/>
          <w:bCs/>
          <w:rPrChange w:id="6335" w:author="林熙悠" w:date="2024-03-25T14:45:07Z">
            <w:rPr/>
          </w:rPrChange>
        </w:rPr>
        <w:t xml:space="preserve"> </w:t>
      </w:r>
      <w:ins w:id="6336" w:author="林熙悠" w:date="2024-03-25T14:43:52Z">
        <w:r>
          <w:rPr>
            <w:rFonts w:hint="eastAsia"/>
            <w:b/>
            <w:bCs/>
            <w:lang w:val="en-US" w:eastAsia="zh-CN"/>
            <w:rPrChange w:id="6337" w:author="林熙悠" w:date="2024-03-25T14:45:07Z">
              <w:rPr>
                <w:rFonts w:hint="eastAsia"/>
                <w:lang w:val="en-US" w:eastAsia="zh-CN"/>
              </w:rPr>
            </w:rPrChange>
          </w:rPr>
          <w:t>新质生产力</w:t>
        </w:r>
      </w:ins>
    </w:p>
    <w:p>
      <w:pPr>
        <w:keepNext w:val="0"/>
        <w:keepLines w:val="0"/>
        <w:pageBreakBefore w:val="0"/>
        <w:numPr>
          <w:ilvl w:val="0"/>
          <w:numId w:val="0"/>
        </w:numPr>
        <w:kinsoku/>
        <w:wordWrap/>
        <w:overflowPunct/>
        <w:topLinePunct w:val="0"/>
        <w:autoSpaceDE/>
        <w:autoSpaceDN/>
        <w:bidi w:val="0"/>
        <w:spacing w:line="360" w:lineRule="auto"/>
        <w:ind w:firstLine="420" w:firstLineChars="200"/>
        <w:rPr>
          <w:ins w:id="6338" w:author="林熙悠" w:date="2024-03-25T14:44:06Z"/>
          <w:rFonts w:hint="eastAsia" w:ascii="宋体" w:hAnsi="宋体" w:eastAsia="宋体" w:cs="宋体"/>
          <w:color w:val="auto"/>
          <w:kern w:val="2"/>
          <w:sz w:val="21"/>
          <w:szCs w:val="24"/>
          <w:lang w:val="en-US" w:eastAsia="zh-CN" w:bidi="ar-SA"/>
        </w:rPr>
      </w:pPr>
      <w:ins w:id="6339" w:author="林熙悠" w:date="2024-03-25T14:44:21Z">
        <w:r>
          <w:rPr>
            <w:rFonts w:hint="eastAsia" w:ascii="宋体" w:hAnsi="宋体" w:eastAsia="宋体" w:cs="宋体"/>
            <w:color w:val="auto"/>
            <w:kern w:val="2"/>
            <w:sz w:val="21"/>
            <w:szCs w:val="24"/>
            <w:lang w:val="en-US" w:eastAsia="zh-CN" w:bidi="ar-SA"/>
            <w:rPrChange w:id="6340" w:author="林熙悠" w:date="2024-03-25T14:45:11Z">
              <w:rPr>
                <w:rFonts w:hint="default" w:ascii="Calibri" w:hAnsi="Calibri" w:eastAsia="宋体" w:cs="Calibri"/>
                <w:color w:val="auto"/>
                <w:kern w:val="2"/>
                <w:sz w:val="21"/>
                <w:szCs w:val="24"/>
                <w:lang w:val="en-US" w:eastAsia="zh-CN" w:bidi="ar-SA"/>
              </w:rPr>
            </w:rPrChange>
          </w:rPr>
          <w:t>①</w:t>
        </w:r>
      </w:ins>
      <w:ins w:id="6341" w:author="林熙悠" w:date="2024-03-25T14:44:06Z">
        <w:r>
          <w:rPr>
            <w:rFonts w:hint="eastAsia" w:ascii="宋体" w:hAnsi="宋体" w:eastAsia="宋体" w:cs="宋体"/>
            <w:color w:val="auto"/>
            <w:kern w:val="2"/>
            <w:sz w:val="21"/>
            <w:szCs w:val="24"/>
            <w:lang w:val="en-US" w:eastAsia="zh-CN" w:bidi="ar-SA"/>
          </w:rPr>
          <w:t>内涵：</w:t>
        </w:r>
      </w:ins>
      <w:ins w:id="6342" w:author="林熙悠" w:date="2024-03-25T14:44:06Z">
        <w:r>
          <w:rPr>
            <w:rFonts w:hint="eastAsia" w:ascii="宋体" w:hAnsi="宋体" w:eastAsia="宋体" w:cs="宋体"/>
            <w:color w:val="auto"/>
            <w:lang w:val="en-US" w:eastAsia="zh-CN"/>
          </w:rPr>
          <w:t>新质生产力是</w:t>
        </w:r>
      </w:ins>
      <w:ins w:id="6343" w:author="林熙悠" w:date="2024-03-25T14:44:06Z">
        <w:r>
          <w:rPr>
            <w:rFonts w:hint="eastAsia" w:ascii="宋体" w:hAnsi="宋体" w:eastAsia="宋体" w:cs="宋体"/>
            <w:b/>
            <w:bCs/>
            <w:color w:val="auto"/>
            <w:lang w:val="en-US" w:eastAsia="zh-CN"/>
          </w:rPr>
          <w:t>创新起主导作用</w:t>
        </w:r>
      </w:ins>
      <w:ins w:id="6344" w:author="林熙悠" w:date="2024-03-25T14:44:06Z">
        <w:r>
          <w:rPr>
            <w:rFonts w:hint="eastAsia" w:ascii="宋体" w:hAnsi="宋体" w:eastAsia="宋体" w:cs="宋体"/>
            <w:color w:val="auto"/>
            <w:lang w:val="en-US" w:eastAsia="zh-CN"/>
          </w:rPr>
          <w:t>，摆脱传统经济增长方式、生产力发展路径，</w:t>
        </w:r>
      </w:ins>
      <w:ins w:id="6345" w:author="林熙悠" w:date="2024-03-25T14:44:06Z">
        <w:r>
          <w:rPr>
            <w:rFonts w:hint="eastAsia" w:ascii="宋体" w:hAnsi="宋体" w:eastAsia="宋体" w:cs="宋体"/>
            <w:b/>
            <w:bCs/>
            <w:color w:val="auto"/>
            <w:lang w:val="en-US" w:eastAsia="zh-CN"/>
          </w:rPr>
          <w:t>具有高科技、高效能、高质量特征</w:t>
        </w:r>
      </w:ins>
      <w:ins w:id="6346" w:author="林熙悠" w:date="2024-03-25T14:44:06Z">
        <w:r>
          <w:rPr>
            <w:rFonts w:hint="eastAsia" w:ascii="宋体" w:hAnsi="宋体" w:eastAsia="宋体" w:cs="宋体"/>
            <w:color w:val="auto"/>
            <w:lang w:val="en-US" w:eastAsia="zh-CN"/>
          </w:rPr>
          <w:t>，符合新发展理念的先进生产力质态。</w:t>
        </w:r>
      </w:ins>
    </w:p>
    <w:p>
      <w:pPr>
        <w:keepNext w:val="0"/>
        <w:keepLines w:val="0"/>
        <w:pageBreakBefore w:val="0"/>
        <w:numPr>
          <w:ilvl w:val="0"/>
          <w:numId w:val="0"/>
        </w:numPr>
        <w:kinsoku/>
        <w:wordWrap/>
        <w:overflowPunct/>
        <w:topLinePunct w:val="0"/>
        <w:autoSpaceDE/>
        <w:autoSpaceDN/>
        <w:bidi w:val="0"/>
        <w:spacing w:line="360" w:lineRule="auto"/>
        <w:ind w:firstLine="420" w:firstLineChars="200"/>
        <w:rPr>
          <w:ins w:id="6347" w:author="林熙悠" w:date="2024-03-25T14:44:06Z"/>
          <w:rFonts w:hint="eastAsia" w:ascii="宋体" w:hAnsi="宋体" w:eastAsia="宋体" w:cs="宋体"/>
          <w:color w:val="auto"/>
          <w:lang w:val="en-US" w:eastAsia="zh-CN"/>
        </w:rPr>
      </w:pPr>
      <w:ins w:id="6348" w:author="林熙悠" w:date="2024-03-25T14:44:24Z">
        <w:r>
          <w:rPr>
            <w:rFonts w:hint="eastAsia" w:ascii="宋体" w:hAnsi="宋体" w:eastAsia="宋体" w:cs="宋体"/>
            <w:color w:val="auto"/>
            <w:lang w:val="en-US" w:eastAsia="zh-CN"/>
            <w:rPrChange w:id="6349" w:author="林熙悠" w:date="2024-03-25T14:45:13Z">
              <w:rPr>
                <w:rFonts w:hint="default" w:ascii="Calibri" w:hAnsi="Calibri" w:eastAsia="宋体" w:cs="Calibri"/>
                <w:color w:val="auto"/>
                <w:lang w:val="en-US" w:eastAsia="zh-CN"/>
              </w:rPr>
            </w:rPrChange>
          </w:rPr>
          <w:t>②</w:t>
        </w:r>
      </w:ins>
      <w:ins w:id="6350" w:author="林熙悠" w:date="2024-03-25T14:44:06Z">
        <w:r>
          <w:rPr>
            <w:rFonts w:hint="eastAsia" w:ascii="宋体" w:hAnsi="宋体" w:eastAsia="宋体" w:cs="宋体"/>
            <w:color w:val="auto"/>
            <w:lang w:val="en-US" w:eastAsia="zh-CN"/>
          </w:rPr>
          <w:t>发展新质生产力是推动高质量发展的</w:t>
        </w:r>
      </w:ins>
      <w:ins w:id="6351" w:author="林熙悠" w:date="2024-03-25T14:44:06Z">
        <w:r>
          <w:rPr>
            <w:rFonts w:hint="eastAsia" w:ascii="宋体" w:hAnsi="宋体" w:eastAsia="宋体" w:cs="宋体"/>
            <w:b/>
            <w:bCs/>
            <w:color w:val="auto"/>
            <w:lang w:val="en-US" w:eastAsia="zh-CN"/>
          </w:rPr>
          <w:t>内在要求和重要着力点</w:t>
        </w:r>
      </w:ins>
      <w:ins w:id="6352" w:author="林熙悠" w:date="2024-03-25T14:44:06Z">
        <w:r>
          <w:rPr>
            <w:rFonts w:hint="eastAsia" w:ascii="宋体" w:hAnsi="宋体" w:eastAsia="宋体" w:cs="宋体"/>
            <w:color w:val="auto"/>
            <w:lang w:val="en-US" w:eastAsia="zh-CN"/>
          </w:rPr>
          <w:t>。</w:t>
        </w:r>
      </w:ins>
    </w:p>
    <w:p>
      <w:pPr>
        <w:keepNext w:val="0"/>
        <w:keepLines w:val="0"/>
        <w:pageBreakBefore w:val="0"/>
        <w:numPr>
          <w:ilvl w:val="0"/>
          <w:numId w:val="0"/>
        </w:numPr>
        <w:kinsoku/>
        <w:wordWrap/>
        <w:overflowPunct/>
        <w:topLinePunct w:val="0"/>
        <w:autoSpaceDE/>
        <w:autoSpaceDN/>
        <w:bidi w:val="0"/>
        <w:spacing w:line="360" w:lineRule="auto"/>
        <w:ind w:firstLine="420" w:firstLineChars="200"/>
        <w:rPr>
          <w:ins w:id="6353" w:author="林熙悠" w:date="2024-03-25T14:44:06Z"/>
          <w:rFonts w:hint="eastAsia" w:ascii="宋体" w:hAnsi="宋体" w:eastAsia="宋体" w:cs="宋体"/>
          <w:color w:val="auto"/>
          <w:lang w:val="en-US" w:eastAsia="zh-CN"/>
        </w:rPr>
      </w:pPr>
      <w:ins w:id="6354" w:author="林熙悠" w:date="2024-03-25T14:44:29Z">
        <w:r>
          <w:rPr>
            <w:rFonts w:hint="eastAsia" w:ascii="宋体" w:hAnsi="宋体" w:eastAsia="宋体" w:cs="宋体"/>
            <w:color w:val="auto"/>
            <w:lang w:val="en-US" w:eastAsia="zh-CN"/>
            <w:rPrChange w:id="6355" w:author="林熙悠" w:date="2024-03-25T14:45:15Z">
              <w:rPr>
                <w:rFonts w:hint="default" w:ascii="Calibri" w:hAnsi="Calibri" w:eastAsia="宋体" w:cs="Calibri"/>
                <w:color w:val="auto"/>
                <w:lang w:val="en-US" w:eastAsia="zh-CN"/>
              </w:rPr>
            </w:rPrChange>
          </w:rPr>
          <w:t>③</w:t>
        </w:r>
      </w:ins>
      <w:ins w:id="6356" w:author="林熙悠" w:date="2024-03-25T14:44:06Z">
        <w:r>
          <w:rPr>
            <w:rFonts w:hint="eastAsia" w:ascii="宋体" w:hAnsi="宋体" w:eastAsia="宋体" w:cs="宋体"/>
            <w:color w:val="auto"/>
            <w:lang w:val="en-US" w:eastAsia="zh-CN"/>
          </w:rPr>
          <w:t>新质生产力</w:t>
        </w:r>
      </w:ins>
      <w:ins w:id="6357" w:author="林熙悠" w:date="2024-03-25T14:44:06Z">
        <w:r>
          <w:rPr>
            <w:rFonts w:hint="eastAsia" w:ascii="宋体" w:hAnsi="宋体" w:eastAsia="宋体" w:cs="宋体"/>
            <w:b/>
            <w:bCs/>
            <w:color w:val="auto"/>
            <w:lang w:val="en-US" w:eastAsia="zh-CN"/>
          </w:rPr>
          <w:t>以全要素生产率大幅提升为核心标志</w:t>
        </w:r>
      </w:ins>
      <w:ins w:id="6358" w:author="林熙悠" w:date="2024-03-25T14:44:06Z">
        <w:r>
          <w:rPr>
            <w:rFonts w:hint="eastAsia" w:ascii="宋体" w:hAnsi="宋体" w:eastAsia="宋体" w:cs="宋体"/>
            <w:color w:val="auto"/>
            <w:lang w:val="en-US" w:eastAsia="zh-CN"/>
          </w:rPr>
          <w:t>，</w:t>
        </w:r>
      </w:ins>
      <w:ins w:id="6359" w:author="林熙悠" w:date="2024-03-25T14:44:06Z">
        <w:r>
          <w:rPr>
            <w:rFonts w:hint="eastAsia" w:ascii="宋体" w:hAnsi="宋体" w:eastAsia="宋体" w:cs="宋体"/>
            <w:b/>
            <w:bCs/>
            <w:color w:val="auto"/>
            <w:lang w:val="en-US" w:eastAsia="zh-CN"/>
          </w:rPr>
          <w:t>特点是创新</w:t>
        </w:r>
      </w:ins>
      <w:ins w:id="6360" w:author="林熙悠" w:date="2024-03-25T14:44:06Z">
        <w:r>
          <w:rPr>
            <w:rFonts w:hint="eastAsia" w:ascii="宋体" w:hAnsi="宋体" w:eastAsia="宋体" w:cs="宋体"/>
            <w:color w:val="auto"/>
            <w:lang w:val="en-US" w:eastAsia="zh-CN"/>
          </w:rPr>
          <w:t>，</w:t>
        </w:r>
      </w:ins>
      <w:ins w:id="6361" w:author="林熙悠" w:date="2024-03-25T14:44:06Z">
        <w:r>
          <w:rPr>
            <w:rFonts w:hint="eastAsia" w:ascii="宋体" w:hAnsi="宋体" w:eastAsia="宋体" w:cs="宋体"/>
            <w:b/>
            <w:bCs/>
            <w:color w:val="auto"/>
            <w:lang w:val="en-US" w:eastAsia="zh-CN"/>
          </w:rPr>
          <w:t>关键在质优</w:t>
        </w:r>
      </w:ins>
      <w:ins w:id="6362" w:author="林熙悠" w:date="2024-03-25T14:44:06Z">
        <w:r>
          <w:rPr>
            <w:rFonts w:hint="eastAsia" w:ascii="宋体" w:hAnsi="宋体" w:eastAsia="宋体" w:cs="宋体"/>
            <w:color w:val="auto"/>
            <w:lang w:val="en-US" w:eastAsia="zh-CN"/>
          </w:rPr>
          <w:t>，</w:t>
        </w:r>
      </w:ins>
      <w:ins w:id="6363" w:author="林熙悠" w:date="2024-03-25T14:44:06Z">
        <w:r>
          <w:rPr>
            <w:rFonts w:hint="eastAsia" w:ascii="宋体" w:hAnsi="宋体" w:eastAsia="宋体" w:cs="宋体"/>
            <w:b/>
            <w:bCs/>
            <w:color w:val="auto"/>
            <w:lang w:val="en-US" w:eastAsia="zh-CN"/>
          </w:rPr>
          <w:t>本质是先进生产力</w:t>
        </w:r>
      </w:ins>
      <w:ins w:id="6364" w:author="林熙悠" w:date="2024-03-25T14:44:06Z">
        <w:r>
          <w:rPr>
            <w:rFonts w:hint="eastAsia" w:ascii="宋体" w:hAnsi="宋体" w:eastAsia="宋体" w:cs="宋体"/>
            <w:color w:val="auto"/>
            <w:lang w:val="en-US" w:eastAsia="zh-CN"/>
          </w:rPr>
          <w:t>。</w:t>
        </w:r>
      </w:ins>
    </w:p>
    <w:p>
      <w:pPr>
        <w:keepNext w:val="0"/>
        <w:keepLines w:val="0"/>
        <w:pageBreakBefore w:val="0"/>
        <w:numPr>
          <w:ilvl w:val="0"/>
          <w:numId w:val="0"/>
        </w:numPr>
        <w:kinsoku/>
        <w:wordWrap/>
        <w:overflowPunct/>
        <w:topLinePunct w:val="0"/>
        <w:autoSpaceDE/>
        <w:autoSpaceDN/>
        <w:bidi w:val="0"/>
        <w:spacing w:line="360" w:lineRule="auto"/>
        <w:ind w:firstLine="420" w:firstLineChars="200"/>
        <w:rPr>
          <w:ins w:id="6365" w:author="林熙悠" w:date="2024-03-25T14:44:06Z"/>
          <w:rFonts w:hint="eastAsia" w:ascii="宋体" w:hAnsi="宋体" w:eastAsia="宋体" w:cs="宋体"/>
          <w:color w:val="auto"/>
          <w:lang w:val="en-US" w:eastAsia="zh-CN"/>
        </w:rPr>
      </w:pPr>
      <w:ins w:id="6366" w:author="林熙悠" w:date="2024-03-25T14:44:35Z">
        <w:r>
          <w:rPr>
            <w:rFonts w:hint="eastAsia" w:ascii="宋体" w:hAnsi="宋体" w:eastAsia="宋体" w:cs="宋体"/>
            <w:color w:val="auto"/>
            <w:lang w:val="en-US" w:eastAsia="zh-CN"/>
            <w:rPrChange w:id="6367" w:author="林熙悠" w:date="2024-03-25T14:45:19Z">
              <w:rPr>
                <w:rFonts w:hint="default" w:ascii="Calibri" w:hAnsi="Calibri" w:eastAsia="宋体" w:cs="Calibri"/>
                <w:color w:val="auto"/>
                <w:lang w:val="en-US" w:eastAsia="zh-CN"/>
              </w:rPr>
            </w:rPrChange>
          </w:rPr>
          <w:t>④</w:t>
        </w:r>
      </w:ins>
      <w:ins w:id="6368" w:author="林熙悠" w:date="2024-03-25T14:44:06Z">
        <w:r>
          <w:rPr>
            <w:rFonts w:hint="eastAsia" w:ascii="宋体" w:hAnsi="宋体" w:eastAsia="宋体" w:cs="宋体"/>
            <w:b/>
            <w:bCs/>
            <w:color w:val="auto"/>
            <w:lang w:val="en-US" w:eastAsia="zh-CN"/>
          </w:rPr>
          <w:t>科技创新</w:t>
        </w:r>
      </w:ins>
      <w:ins w:id="6369" w:author="林熙悠" w:date="2024-03-25T14:44:06Z">
        <w:r>
          <w:rPr>
            <w:rFonts w:hint="eastAsia" w:ascii="宋体" w:hAnsi="宋体" w:eastAsia="宋体" w:cs="宋体"/>
            <w:color w:val="auto"/>
            <w:lang w:val="en-US" w:eastAsia="zh-CN"/>
          </w:rPr>
          <w:t>能够催生新产业、新模式、新动能，</w:t>
        </w:r>
      </w:ins>
      <w:ins w:id="6370" w:author="林熙悠" w:date="2024-03-25T14:44:06Z">
        <w:r>
          <w:rPr>
            <w:rFonts w:hint="eastAsia" w:ascii="宋体" w:hAnsi="宋体" w:eastAsia="宋体" w:cs="宋体"/>
            <w:b/>
            <w:bCs/>
            <w:color w:val="auto"/>
            <w:lang w:val="en-US" w:eastAsia="zh-CN"/>
          </w:rPr>
          <w:t>是发展新质生产力的核心要素</w:t>
        </w:r>
      </w:ins>
      <w:ins w:id="6371" w:author="林熙悠" w:date="2024-03-25T14:44:06Z">
        <w:r>
          <w:rPr>
            <w:rFonts w:hint="eastAsia" w:ascii="宋体" w:hAnsi="宋体" w:eastAsia="宋体" w:cs="宋体"/>
            <w:color w:val="auto"/>
            <w:lang w:val="en-US" w:eastAsia="zh-CN"/>
          </w:rPr>
          <w:t>。</w:t>
        </w:r>
      </w:ins>
    </w:p>
    <w:p>
      <w:pPr>
        <w:pageBreakBefore w:val="0"/>
        <w:kinsoku/>
        <w:wordWrap/>
        <w:overflowPunct/>
        <w:topLinePunct w:val="0"/>
        <w:autoSpaceDE/>
        <w:autoSpaceDN/>
        <w:bidi w:val="0"/>
        <w:adjustRightInd/>
        <w:snapToGrid/>
        <w:spacing w:line="360" w:lineRule="auto"/>
        <w:ind w:firstLine="420" w:firstLineChars="200"/>
        <w:contextualSpacing/>
        <w:jc w:val="left"/>
        <w:rPr>
          <w:ins w:id="6372" w:author="林熙悠" w:date="2024-03-25T14:45:23Z"/>
          <w:rFonts w:hint="eastAsia" w:ascii="宋体" w:hAnsi="宋体" w:eastAsia="宋体" w:cs="宋体"/>
          <w:color w:val="auto"/>
          <w:lang w:val="en-US" w:eastAsia="zh-CN"/>
        </w:rPr>
      </w:pPr>
      <w:ins w:id="6373" w:author="林熙悠" w:date="2024-03-25T14:44:56Z">
        <w:r>
          <w:rPr>
            <w:rFonts w:hint="eastAsia" w:ascii="宋体" w:hAnsi="宋体" w:eastAsia="宋体" w:cs="宋体"/>
            <w:color w:val="auto"/>
            <w:lang w:val="en-US" w:eastAsia="zh-CN"/>
          </w:rPr>
          <w:fldChar w:fldCharType="begin"/>
        </w:r>
      </w:ins>
      <w:ins w:id="6374" w:author="林熙悠" w:date="2024-03-25T14:44:56Z">
        <w:r>
          <w:rPr>
            <w:rFonts w:hint="eastAsia" w:ascii="宋体" w:hAnsi="宋体" w:eastAsia="宋体" w:cs="宋体"/>
            <w:color w:val="auto"/>
            <w:lang w:val="en-US" w:eastAsia="zh-CN"/>
          </w:rPr>
          <w:instrText xml:space="preserve"> = 5 \* GB3 \* MERGEFORMAT </w:instrText>
        </w:r>
      </w:ins>
      <w:ins w:id="6375" w:author="林熙悠" w:date="2024-03-25T14:44:56Z">
        <w:r>
          <w:rPr>
            <w:rFonts w:hint="eastAsia" w:ascii="宋体" w:hAnsi="宋体" w:eastAsia="宋体" w:cs="宋体"/>
            <w:color w:val="auto"/>
            <w:lang w:val="en-US" w:eastAsia="zh-CN"/>
          </w:rPr>
          <w:fldChar w:fldCharType="separate"/>
        </w:r>
      </w:ins>
      <w:ins w:id="6376" w:author="林熙悠" w:date="2024-03-25T14:44:56Z">
        <w:r>
          <w:rPr>
            <w:rFonts w:hint="eastAsia" w:ascii="宋体" w:hAnsi="宋体" w:cs="宋体"/>
            <w:color w:val="auto"/>
            <w:rPrChange w:id="6377" w:author="林熙悠" w:date="2024-03-25T14:45:21Z">
              <w:rPr/>
            </w:rPrChange>
          </w:rPr>
          <w:t>⑤</w:t>
        </w:r>
      </w:ins>
      <w:ins w:id="6378" w:author="林熙悠" w:date="2024-03-25T14:44:56Z">
        <w:r>
          <w:rPr>
            <w:rFonts w:hint="eastAsia" w:ascii="宋体" w:hAnsi="宋体" w:eastAsia="宋体" w:cs="宋体"/>
            <w:color w:val="auto"/>
            <w:lang w:val="en-US" w:eastAsia="zh-CN"/>
          </w:rPr>
          <w:fldChar w:fldCharType="end"/>
        </w:r>
      </w:ins>
      <w:ins w:id="6379" w:author="林熙悠" w:date="2024-03-25T14:44:06Z">
        <w:r>
          <w:rPr>
            <w:rFonts w:hint="eastAsia" w:ascii="宋体" w:hAnsi="宋体" w:eastAsia="宋体" w:cs="宋体"/>
            <w:color w:val="auto"/>
            <w:lang w:val="en-US" w:eastAsia="zh-CN"/>
          </w:rPr>
          <w:t>绿色发展是高质量发展的底色，</w:t>
        </w:r>
      </w:ins>
      <w:ins w:id="6380" w:author="林熙悠" w:date="2024-03-25T14:44:06Z">
        <w:r>
          <w:rPr>
            <w:rFonts w:hint="eastAsia" w:ascii="宋体" w:hAnsi="宋体" w:eastAsia="宋体" w:cs="宋体"/>
            <w:b/>
            <w:bCs/>
            <w:color w:val="auto"/>
            <w:lang w:val="en-US" w:eastAsia="zh-CN"/>
          </w:rPr>
          <w:t>新质生产力本身就是绿色生产力</w:t>
        </w:r>
      </w:ins>
      <w:ins w:id="6381" w:author="林熙悠" w:date="2024-03-25T14:44:06Z">
        <w:r>
          <w:rPr>
            <w:rFonts w:hint="eastAsia" w:ascii="宋体" w:hAnsi="宋体" w:eastAsia="宋体" w:cs="宋体"/>
            <w:color w:val="auto"/>
            <w:lang w:val="en-US" w:eastAsia="zh-CN"/>
          </w:rPr>
          <w:t>。</w:t>
        </w:r>
      </w:ins>
    </w:p>
    <w:p>
      <w:pPr>
        <w:pageBreakBefore w:val="0"/>
        <w:kinsoku/>
        <w:wordWrap/>
        <w:overflowPunct/>
        <w:topLinePunct w:val="0"/>
        <w:autoSpaceDE/>
        <w:autoSpaceDN/>
        <w:bidi w:val="0"/>
        <w:adjustRightInd/>
        <w:snapToGrid/>
        <w:spacing w:line="360" w:lineRule="auto"/>
        <w:ind w:firstLine="420" w:firstLineChars="200"/>
        <w:contextualSpacing/>
        <w:jc w:val="left"/>
        <w:rPr>
          <w:ins w:id="6383" w:author="林熙悠" w:date="2024-03-25T14:51:55Z"/>
          <w:rFonts w:hint="eastAsia"/>
          <w:b/>
          <w:bCs/>
          <w:lang w:val="en-US" w:eastAsia="zh-CN"/>
          <w:rPrChange w:id="6384" w:author="林熙悠" w:date="2024-03-25T14:52:15Z">
            <w:rPr>
              <w:ins w:id="6385" w:author="林熙悠" w:date="2024-03-25T14:51:55Z"/>
              <w:rFonts w:hint="eastAsia"/>
              <w:lang w:val="en-US" w:eastAsia="zh-CN"/>
            </w:rPr>
          </w:rPrChange>
        </w:rPr>
        <w:pPrChange w:id="6382" w:author="林熙悠" w:date="2024-03-25T14:52:15Z">
          <w:pPr>
            <w:pageBreakBefore w:val="0"/>
            <w:kinsoku/>
            <w:wordWrap/>
            <w:overflowPunct/>
            <w:topLinePunct w:val="0"/>
            <w:autoSpaceDE/>
            <w:autoSpaceDN/>
            <w:bidi w:val="0"/>
            <w:adjustRightInd/>
            <w:snapToGrid/>
            <w:spacing w:line="360" w:lineRule="auto"/>
            <w:ind w:firstLine="420" w:firstLineChars="200"/>
            <w:contextualSpacing/>
            <w:jc w:val="left"/>
          </w:pPr>
        </w:pPrChange>
      </w:pPr>
      <w:ins w:id="6386" w:author="林熙悠" w:date="2024-03-25T14:52:17Z">
        <w:r>
          <w:rPr>
            <w:rFonts w:hint="eastAsia" w:eastAsia="宋体" w:cs="Times New Roman"/>
            <w:b/>
            <w:bCs/>
            <w:lang w:val="en-US" w:eastAsia="zh-CN"/>
          </w:rPr>
          <w:t>（</w:t>
        </w:r>
      </w:ins>
      <w:ins w:id="6387" w:author="林熙悠" w:date="2024-03-25T14:52:18Z">
        <w:r>
          <w:rPr>
            <w:rFonts w:hint="eastAsia" w:eastAsia="宋体" w:cs="Times New Roman"/>
            <w:b/>
            <w:bCs/>
            <w:lang w:val="en-US" w:eastAsia="zh-CN"/>
          </w:rPr>
          <w:t>2</w:t>
        </w:r>
      </w:ins>
      <w:ins w:id="6388" w:author="林熙悠" w:date="2024-03-25T14:52:17Z">
        <w:r>
          <w:rPr>
            <w:rFonts w:hint="eastAsia" w:eastAsia="宋体" w:cs="Times New Roman"/>
            <w:b/>
            <w:bCs/>
            <w:lang w:val="en-US" w:eastAsia="zh-CN"/>
          </w:rPr>
          <w:t>）</w:t>
        </w:r>
      </w:ins>
      <w:ins w:id="6389" w:author="林熙悠" w:date="2024-03-25T14:51:53Z">
        <w:r>
          <w:rPr>
            <w:rFonts w:hint="eastAsia"/>
            <w:b/>
            <w:bCs/>
            <w:lang w:val="en-US" w:eastAsia="zh-CN"/>
            <w:rPrChange w:id="6390" w:author="林熙悠" w:date="2024-03-25T14:52:15Z">
              <w:rPr>
                <w:rFonts w:hint="eastAsia"/>
                <w:lang w:val="en-US" w:eastAsia="zh-CN"/>
              </w:rPr>
            </w:rPrChange>
          </w:rPr>
          <w:t>美丽中国建设</w:t>
        </w:r>
      </w:ins>
    </w:p>
    <w:p>
      <w:pPr>
        <w:keepNext w:val="0"/>
        <w:keepLines w:val="0"/>
        <w:pageBreakBefore w:val="0"/>
        <w:numPr>
          <w:ilvl w:val="0"/>
          <w:numId w:val="0"/>
        </w:numPr>
        <w:kinsoku/>
        <w:wordWrap/>
        <w:overflowPunct/>
        <w:topLinePunct w:val="0"/>
        <w:autoSpaceDE/>
        <w:autoSpaceDN/>
        <w:bidi w:val="0"/>
        <w:spacing w:line="360" w:lineRule="auto"/>
        <w:ind w:firstLine="420" w:firstLineChars="200"/>
        <w:rPr>
          <w:ins w:id="6391" w:author="林熙悠" w:date="2024-03-25T14:52:07Z"/>
          <w:rFonts w:hint="eastAsia" w:ascii="宋体" w:hAnsi="宋体" w:eastAsia="宋体" w:cs="宋体"/>
          <w:color w:val="auto"/>
          <w:lang w:val="en-US" w:eastAsia="zh-CN"/>
        </w:rPr>
      </w:pPr>
      <w:ins w:id="6392" w:author="林熙悠" w:date="2024-03-25T14:52:29Z">
        <w:r>
          <w:rPr>
            <w:rFonts w:hint="eastAsia" w:ascii="宋体" w:hAnsi="宋体" w:eastAsia="宋体" w:cs="宋体"/>
            <w:color w:val="auto"/>
            <w:kern w:val="2"/>
            <w:sz w:val="21"/>
            <w:szCs w:val="24"/>
            <w:lang w:val="en-US" w:eastAsia="zh-CN" w:bidi="ar-SA"/>
          </w:rPr>
          <w:t>①</w:t>
        </w:r>
      </w:ins>
      <w:ins w:id="6393" w:author="林熙悠" w:date="2024-03-25T14:52:07Z">
        <w:r>
          <w:rPr>
            <w:rFonts w:hint="eastAsia" w:ascii="宋体" w:hAnsi="宋体" w:eastAsia="宋体" w:cs="宋体"/>
            <w:b/>
            <w:bCs/>
            <w:color w:val="auto"/>
            <w:lang w:val="en-US" w:eastAsia="zh-CN"/>
          </w:rPr>
          <w:t>高水平保护是高质量发展的重要支撑</w:t>
        </w:r>
      </w:ins>
      <w:ins w:id="6394" w:author="林熙悠" w:date="2024-03-25T14:52:07Z">
        <w:r>
          <w:rPr>
            <w:rFonts w:hint="eastAsia" w:ascii="宋体" w:hAnsi="宋体" w:eastAsia="宋体" w:cs="宋体"/>
            <w:color w:val="auto"/>
            <w:lang w:val="en-US" w:eastAsia="zh-CN"/>
          </w:rPr>
          <w:t>。</w:t>
        </w:r>
      </w:ins>
    </w:p>
    <w:p>
      <w:pPr>
        <w:keepNext w:val="0"/>
        <w:keepLines w:val="0"/>
        <w:pageBreakBefore w:val="0"/>
        <w:numPr>
          <w:ilvl w:val="0"/>
          <w:numId w:val="0"/>
        </w:numPr>
        <w:kinsoku/>
        <w:wordWrap/>
        <w:overflowPunct/>
        <w:topLinePunct w:val="0"/>
        <w:autoSpaceDE/>
        <w:autoSpaceDN/>
        <w:bidi w:val="0"/>
        <w:spacing w:line="360" w:lineRule="auto"/>
        <w:ind w:firstLine="420" w:firstLineChars="200"/>
        <w:rPr>
          <w:ins w:id="6395" w:author="林熙悠" w:date="2024-03-25T14:52:07Z"/>
          <w:rFonts w:hint="eastAsia" w:ascii="宋体" w:hAnsi="宋体" w:eastAsia="宋体" w:cs="宋体"/>
          <w:color w:val="auto"/>
          <w:lang w:val="en-US" w:eastAsia="zh-CN"/>
        </w:rPr>
      </w:pPr>
      <w:ins w:id="6396" w:author="林熙悠" w:date="2024-03-25T14:52:34Z">
        <w:r>
          <w:rPr>
            <w:rFonts w:hint="eastAsia" w:ascii="宋体" w:hAnsi="宋体" w:eastAsia="宋体" w:cs="宋体"/>
            <w:color w:val="auto"/>
            <w:lang w:val="en-US" w:eastAsia="zh-CN"/>
          </w:rPr>
          <w:t>②</w:t>
        </w:r>
      </w:ins>
      <w:ins w:id="6397" w:author="林熙悠" w:date="2024-03-25T14:52:07Z">
        <w:r>
          <w:rPr>
            <w:rFonts w:hint="eastAsia" w:ascii="宋体" w:hAnsi="宋体" w:eastAsia="宋体" w:cs="宋体"/>
            <w:color w:val="auto"/>
            <w:lang w:val="en-US" w:eastAsia="zh-CN"/>
          </w:rPr>
          <w:t>坚持</w:t>
        </w:r>
      </w:ins>
      <w:ins w:id="6398" w:author="林熙悠" w:date="2024-03-25T14:52:07Z">
        <w:r>
          <w:rPr>
            <w:rFonts w:hint="eastAsia" w:ascii="宋体" w:hAnsi="宋体" w:eastAsia="宋体" w:cs="宋体"/>
            <w:b/>
            <w:bCs/>
            <w:color w:val="auto"/>
            <w:lang w:val="en-US" w:eastAsia="zh-CN"/>
          </w:rPr>
          <w:t>山水林田湖草沙一体化保护和系统治理</w:t>
        </w:r>
      </w:ins>
      <w:ins w:id="6399" w:author="林熙悠" w:date="2024-03-25T14:52:07Z">
        <w:r>
          <w:rPr>
            <w:rFonts w:hint="eastAsia" w:ascii="宋体" w:hAnsi="宋体" w:eastAsia="宋体" w:cs="宋体"/>
            <w:color w:val="auto"/>
            <w:lang w:val="en-US" w:eastAsia="zh-CN"/>
          </w:rPr>
          <w:t>，构建</w:t>
        </w:r>
      </w:ins>
      <w:ins w:id="6400" w:author="林熙悠" w:date="2024-03-25T14:52:07Z">
        <w:r>
          <w:rPr>
            <w:rFonts w:hint="eastAsia" w:ascii="宋体" w:hAnsi="宋体" w:eastAsia="宋体" w:cs="宋体"/>
            <w:b/>
            <w:bCs/>
            <w:color w:val="auto"/>
            <w:lang w:val="en-US" w:eastAsia="zh-CN"/>
          </w:rPr>
          <w:t>从山顶到海洋</w:t>
        </w:r>
      </w:ins>
      <w:ins w:id="6401" w:author="林熙悠" w:date="2024-03-25T14:52:07Z">
        <w:r>
          <w:rPr>
            <w:rFonts w:hint="eastAsia" w:ascii="宋体" w:hAnsi="宋体" w:eastAsia="宋体" w:cs="宋体"/>
            <w:color w:val="auto"/>
            <w:lang w:val="en-US" w:eastAsia="zh-CN"/>
          </w:rPr>
          <w:t>的保护治理大格局。</w:t>
        </w:r>
      </w:ins>
    </w:p>
    <w:p>
      <w:pPr>
        <w:keepNext w:val="0"/>
        <w:keepLines w:val="0"/>
        <w:pageBreakBefore w:val="0"/>
        <w:numPr>
          <w:ilvl w:val="0"/>
          <w:numId w:val="0"/>
        </w:numPr>
        <w:kinsoku/>
        <w:wordWrap/>
        <w:overflowPunct/>
        <w:topLinePunct w:val="0"/>
        <w:autoSpaceDE/>
        <w:autoSpaceDN/>
        <w:bidi w:val="0"/>
        <w:spacing w:line="360" w:lineRule="auto"/>
        <w:ind w:firstLine="420" w:firstLineChars="200"/>
        <w:rPr>
          <w:ins w:id="6402" w:author="林熙悠" w:date="2024-03-25T14:52:07Z"/>
          <w:rFonts w:hint="eastAsia" w:ascii="宋体" w:hAnsi="宋体" w:eastAsia="宋体" w:cs="宋体"/>
          <w:color w:val="auto"/>
          <w:lang w:val="en-US" w:eastAsia="zh-CN"/>
        </w:rPr>
      </w:pPr>
      <w:ins w:id="6403" w:author="林熙悠" w:date="2024-03-25T14:52:40Z">
        <w:r>
          <w:rPr>
            <w:rFonts w:hint="eastAsia" w:ascii="宋体" w:hAnsi="宋体" w:eastAsia="宋体" w:cs="宋体"/>
            <w:color w:val="auto"/>
            <w:lang w:val="en-US" w:eastAsia="zh-CN"/>
          </w:rPr>
          <w:t>③</w:t>
        </w:r>
      </w:ins>
      <w:ins w:id="6404" w:author="林熙悠" w:date="2024-03-25T14:52:07Z">
        <w:r>
          <w:rPr>
            <w:rFonts w:hint="eastAsia" w:ascii="宋体" w:hAnsi="宋体" w:eastAsia="宋体" w:cs="宋体"/>
            <w:color w:val="auto"/>
            <w:lang w:val="en-US" w:eastAsia="zh-CN"/>
          </w:rPr>
          <w:t>达到“双碳”目标的路径和方式、节奏和力度则应该而且必须</w:t>
        </w:r>
      </w:ins>
      <w:ins w:id="6405" w:author="林熙悠" w:date="2024-03-25T14:52:07Z">
        <w:r>
          <w:rPr>
            <w:rFonts w:hint="eastAsia" w:ascii="宋体" w:hAnsi="宋体" w:eastAsia="宋体" w:cs="宋体"/>
            <w:b/>
            <w:bCs/>
            <w:color w:val="auto"/>
            <w:lang w:val="en-US" w:eastAsia="zh-CN"/>
          </w:rPr>
          <w:t>由我们自己作主</w:t>
        </w:r>
      </w:ins>
      <w:ins w:id="6406" w:author="林熙悠" w:date="2024-03-25T14:52:07Z">
        <w:r>
          <w:rPr>
            <w:rFonts w:hint="eastAsia" w:ascii="宋体" w:hAnsi="宋体" w:eastAsia="宋体" w:cs="宋体"/>
            <w:color w:val="auto"/>
            <w:lang w:val="en-US" w:eastAsia="zh-CN"/>
          </w:rPr>
          <w:t>，决不受他人左右。</w:t>
        </w:r>
      </w:ins>
    </w:p>
    <w:p>
      <w:pPr>
        <w:keepNext w:val="0"/>
        <w:keepLines w:val="0"/>
        <w:pageBreakBefore w:val="0"/>
        <w:numPr>
          <w:ilvl w:val="0"/>
          <w:numId w:val="0"/>
        </w:numPr>
        <w:kinsoku/>
        <w:wordWrap/>
        <w:overflowPunct/>
        <w:topLinePunct w:val="0"/>
        <w:autoSpaceDE/>
        <w:autoSpaceDN/>
        <w:bidi w:val="0"/>
        <w:spacing w:line="360" w:lineRule="auto"/>
        <w:ind w:firstLine="420" w:firstLineChars="200"/>
        <w:rPr>
          <w:ins w:id="6407" w:author="林熙悠" w:date="2024-03-25T14:52:07Z"/>
          <w:rFonts w:hint="eastAsia" w:ascii="宋体" w:hAnsi="宋体" w:eastAsia="宋体" w:cs="宋体"/>
          <w:color w:val="auto"/>
          <w:lang w:val="en-US" w:eastAsia="zh-CN"/>
        </w:rPr>
      </w:pPr>
      <w:ins w:id="6408" w:author="林熙悠" w:date="2024-03-25T14:52:45Z">
        <w:r>
          <w:rPr>
            <w:rFonts w:hint="eastAsia" w:ascii="宋体" w:hAnsi="宋体" w:eastAsia="宋体" w:cs="宋体"/>
            <w:color w:val="auto"/>
            <w:lang w:val="en-US" w:eastAsia="zh-CN"/>
          </w:rPr>
          <w:t>④</w:t>
        </w:r>
      </w:ins>
      <w:ins w:id="6409" w:author="林熙悠" w:date="2024-03-25T14:52:07Z">
        <w:r>
          <w:rPr>
            <w:rFonts w:hint="eastAsia" w:ascii="宋体" w:hAnsi="宋体" w:eastAsia="宋体" w:cs="宋体"/>
            <w:b/>
            <w:bCs/>
            <w:color w:val="auto"/>
            <w:lang w:val="en-US" w:eastAsia="zh-CN"/>
          </w:rPr>
          <w:t>今后5年</w:t>
        </w:r>
      </w:ins>
      <w:ins w:id="6410" w:author="林熙悠" w:date="2024-03-25T14:52:07Z">
        <w:r>
          <w:rPr>
            <w:rFonts w:hint="eastAsia" w:ascii="宋体" w:hAnsi="宋体" w:eastAsia="宋体" w:cs="宋体"/>
            <w:color w:val="auto"/>
            <w:lang w:val="en-US" w:eastAsia="zh-CN"/>
          </w:rPr>
          <w:t>是美丽中国建设的重要时期，把</w:t>
        </w:r>
      </w:ins>
      <w:ins w:id="6411" w:author="林熙悠" w:date="2024-03-25T14:52:07Z">
        <w:r>
          <w:rPr>
            <w:rFonts w:hint="eastAsia" w:ascii="宋体" w:hAnsi="宋体" w:eastAsia="宋体" w:cs="宋体"/>
            <w:b/>
            <w:bCs/>
            <w:color w:val="auto"/>
            <w:lang w:val="en-US" w:eastAsia="zh-CN"/>
          </w:rPr>
          <w:t>建设美丽中国</w:t>
        </w:r>
      </w:ins>
      <w:ins w:id="6412" w:author="林熙悠" w:date="2024-03-25T14:52:07Z">
        <w:r>
          <w:rPr>
            <w:rFonts w:hint="eastAsia" w:ascii="宋体" w:hAnsi="宋体" w:eastAsia="宋体" w:cs="宋体"/>
            <w:color w:val="auto"/>
            <w:lang w:val="en-US" w:eastAsia="zh-CN"/>
          </w:rPr>
          <w:t>摆在强国建设、民族复兴的</w:t>
        </w:r>
      </w:ins>
      <w:ins w:id="6413" w:author="林熙悠" w:date="2024-03-25T14:52:07Z">
        <w:r>
          <w:rPr>
            <w:rFonts w:hint="eastAsia" w:ascii="宋体" w:hAnsi="宋体" w:eastAsia="宋体" w:cs="宋体"/>
            <w:b/>
            <w:bCs/>
            <w:color w:val="auto"/>
            <w:lang w:val="en-US" w:eastAsia="zh-CN"/>
          </w:rPr>
          <w:t>突出位置</w:t>
        </w:r>
      </w:ins>
      <w:ins w:id="6414" w:author="林熙悠" w:date="2024-03-25T14:52:07Z">
        <w:r>
          <w:rPr>
            <w:rFonts w:hint="eastAsia" w:ascii="宋体" w:hAnsi="宋体" w:eastAsia="宋体" w:cs="宋体"/>
            <w:color w:val="auto"/>
            <w:lang w:val="en-US" w:eastAsia="zh-CN"/>
          </w:rPr>
          <w:t>。</w:t>
        </w:r>
      </w:ins>
    </w:p>
    <w:p>
      <w:pPr>
        <w:keepNext w:val="0"/>
        <w:keepLines w:val="0"/>
        <w:pageBreakBefore w:val="0"/>
        <w:numPr>
          <w:ilvl w:val="0"/>
          <w:numId w:val="0"/>
        </w:numPr>
        <w:kinsoku/>
        <w:wordWrap/>
        <w:overflowPunct/>
        <w:topLinePunct w:val="0"/>
        <w:autoSpaceDE/>
        <w:autoSpaceDN/>
        <w:bidi w:val="0"/>
        <w:spacing w:line="360" w:lineRule="auto"/>
        <w:ind w:firstLine="420" w:firstLineChars="200"/>
        <w:rPr>
          <w:ins w:id="6415" w:author="林熙悠" w:date="2024-03-25T14:52:07Z"/>
          <w:rFonts w:hint="eastAsia" w:ascii="宋体" w:hAnsi="宋体" w:eastAsia="宋体" w:cs="宋体"/>
          <w:color w:val="auto"/>
          <w:lang w:val="en-US" w:eastAsia="zh-CN"/>
        </w:rPr>
      </w:pPr>
      <w:ins w:id="6416" w:author="林熙悠" w:date="2024-03-25T14:52:50Z">
        <w:r>
          <w:rPr>
            <w:rFonts w:hint="eastAsia" w:ascii="宋体" w:hAnsi="宋体" w:eastAsia="宋体" w:cs="宋体"/>
            <w:color w:val="auto"/>
            <w:lang w:val="en-US" w:eastAsia="zh-CN"/>
          </w:rPr>
          <w:fldChar w:fldCharType="begin"/>
        </w:r>
      </w:ins>
      <w:ins w:id="6417" w:author="林熙悠" w:date="2024-03-25T14:52:50Z">
        <w:r>
          <w:rPr>
            <w:rFonts w:hint="eastAsia" w:ascii="宋体" w:hAnsi="宋体" w:eastAsia="宋体" w:cs="宋体"/>
            <w:color w:val="auto"/>
            <w:lang w:val="en-US" w:eastAsia="zh-CN"/>
          </w:rPr>
          <w:instrText xml:space="preserve"> = 5 \* GB3 \* MERGEFORMAT </w:instrText>
        </w:r>
      </w:ins>
      <w:ins w:id="6418" w:author="林熙悠" w:date="2024-03-25T14:52:50Z">
        <w:r>
          <w:rPr>
            <w:rFonts w:hint="eastAsia" w:ascii="宋体" w:hAnsi="宋体" w:eastAsia="宋体" w:cs="宋体"/>
            <w:color w:val="auto"/>
            <w:lang w:val="en-US" w:eastAsia="zh-CN"/>
          </w:rPr>
          <w:fldChar w:fldCharType="separate"/>
        </w:r>
      </w:ins>
      <w:ins w:id="6419" w:author="林熙悠" w:date="2024-03-25T14:52:50Z">
        <w:r>
          <w:rPr>
            <w:rFonts w:hint="eastAsia" w:ascii="宋体" w:hAnsi="宋体" w:eastAsia="宋体" w:cs="宋体"/>
            <w:color w:val="auto"/>
          </w:rPr>
          <w:t>⑤</w:t>
        </w:r>
      </w:ins>
      <w:ins w:id="6420" w:author="林熙悠" w:date="2024-03-25T14:52:50Z">
        <w:r>
          <w:rPr>
            <w:rFonts w:hint="eastAsia" w:ascii="宋体" w:hAnsi="宋体" w:eastAsia="宋体" w:cs="宋体"/>
            <w:color w:val="auto"/>
            <w:lang w:val="en-US" w:eastAsia="zh-CN"/>
          </w:rPr>
          <w:fldChar w:fldCharType="end"/>
        </w:r>
      </w:ins>
      <w:ins w:id="6421" w:author="林熙悠" w:date="2024-03-25T14:52:07Z">
        <w:r>
          <w:rPr>
            <w:rFonts w:hint="eastAsia" w:ascii="宋体" w:hAnsi="宋体" w:eastAsia="宋体" w:cs="宋体"/>
            <w:color w:val="auto"/>
            <w:lang w:val="en-US" w:eastAsia="zh-CN"/>
          </w:rPr>
          <w:t>坚持</w:t>
        </w:r>
      </w:ins>
      <w:ins w:id="6422" w:author="林熙悠" w:date="2024-03-25T14:52:07Z">
        <w:r>
          <w:rPr>
            <w:rFonts w:hint="eastAsia" w:ascii="宋体" w:hAnsi="宋体" w:eastAsia="宋体" w:cs="宋体"/>
            <w:b/>
            <w:bCs/>
            <w:color w:val="auto"/>
            <w:lang w:val="en-US" w:eastAsia="zh-CN"/>
          </w:rPr>
          <w:t>精准治污、科学治污、依法治污</w:t>
        </w:r>
      </w:ins>
      <w:ins w:id="6423" w:author="林熙悠" w:date="2024-03-25T14:52:07Z">
        <w:r>
          <w:rPr>
            <w:rFonts w:hint="eastAsia" w:ascii="宋体" w:hAnsi="宋体" w:eastAsia="宋体" w:cs="宋体"/>
            <w:color w:val="auto"/>
            <w:lang w:val="en-US" w:eastAsia="zh-CN"/>
          </w:rPr>
          <w:t>，蓝天保卫战是污染防治攻坚战的重中之重。</w:t>
        </w:r>
      </w:ins>
    </w:p>
    <w:p>
      <w:pPr>
        <w:keepNext w:val="0"/>
        <w:keepLines w:val="0"/>
        <w:pageBreakBefore w:val="0"/>
        <w:numPr>
          <w:ilvl w:val="0"/>
          <w:numId w:val="0"/>
        </w:numPr>
        <w:kinsoku/>
        <w:wordWrap/>
        <w:overflowPunct/>
        <w:topLinePunct w:val="0"/>
        <w:autoSpaceDE/>
        <w:autoSpaceDN/>
        <w:bidi w:val="0"/>
        <w:spacing w:line="360" w:lineRule="auto"/>
        <w:ind w:firstLine="420" w:firstLineChars="200"/>
        <w:rPr>
          <w:ins w:id="6424" w:author="林熙悠" w:date="2024-03-25T14:52:07Z"/>
          <w:rFonts w:hint="eastAsia" w:ascii="宋体" w:hAnsi="宋体" w:eastAsia="宋体" w:cs="宋体"/>
          <w:color w:val="auto"/>
          <w:lang w:val="en-US" w:eastAsia="zh-CN"/>
        </w:rPr>
      </w:pPr>
      <w:ins w:id="6425" w:author="林熙悠" w:date="2024-03-25T14:53:04Z">
        <w:r>
          <w:rPr>
            <w:rFonts w:hint="eastAsia" w:ascii="宋体" w:hAnsi="宋体" w:eastAsia="宋体" w:cs="宋体"/>
            <w:color w:val="auto"/>
            <w:lang w:val="en-US" w:eastAsia="zh-CN"/>
          </w:rPr>
          <w:fldChar w:fldCharType="begin"/>
        </w:r>
      </w:ins>
      <w:ins w:id="6426" w:author="林熙悠" w:date="2024-03-25T14:53:04Z">
        <w:r>
          <w:rPr>
            <w:rFonts w:hint="eastAsia" w:ascii="宋体" w:hAnsi="宋体" w:eastAsia="宋体" w:cs="宋体"/>
            <w:color w:val="auto"/>
            <w:lang w:val="en-US" w:eastAsia="zh-CN"/>
          </w:rPr>
          <w:instrText xml:space="preserve"> = 6 \* GB3 \* MERGEFORMAT </w:instrText>
        </w:r>
      </w:ins>
      <w:ins w:id="6427" w:author="林熙悠" w:date="2024-03-25T14:53:04Z">
        <w:r>
          <w:rPr>
            <w:rFonts w:hint="eastAsia" w:ascii="宋体" w:hAnsi="宋体" w:eastAsia="宋体" w:cs="宋体"/>
            <w:color w:val="auto"/>
            <w:lang w:val="en-US" w:eastAsia="zh-CN"/>
          </w:rPr>
          <w:fldChar w:fldCharType="separate"/>
        </w:r>
      </w:ins>
      <w:ins w:id="6428" w:author="林熙悠" w:date="2024-03-25T14:53:04Z">
        <w:r>
          <w:rPr>
            <w:rFonts w:hint="eastAsia" w:ascii="宋体" w:hAnsi="宋体" w:cs="宋体"/>
            <w:color w:val="auto"/>
            <w:rPrChange w:id="6429" w:author="林熙悠" w:date="2024-03-25T14:53:09Z">
              <w:rPr/>
            </w:rPrChange>
          </w:rPr>
          <w:t>⑥</w:t>
        </w:r>
      </w:ins>
      <w:ins w:id="6430" w:author="林熙悠" w:date="2024-03-25T14:53:04Z">
        <w:r>
          <w:rPr>
            <w:rFonts w:hint="eastAsia" w:ascii="宋体" w:hAnsi="宋体" w:eastAsia="宋体" w:cs="宋体"/>
            <w:color w:val="auto"/>
            <w:lang w:val="en-US" w:eastAsia="zh-CN"/>
          </w:rPr>
          <w:fldChar w:fldCharType="end"/>
        </w:r>
      </w:ins>
      <w:ins w:id="6431" w:author="林熙悠" w:date="2024-03-25T14:52:07Z">
        <w:r>
          <w:rPr>
            <w:rFonts w:hint="eastAsia" w:ascii="宋体" w:hAnsi="宋体" w:eastAsia="宋体" w:cs="宋体"/>
            <w:color w:val="auto"/>
            <w:lang w:val="en-US" w:eastAsia="zh-CN"/>
          </w:rPr>
          <w:t>坚持把</w:t>
        </w:r>
      </w:ins>
      <w:ins w:id="6432" w:author="林熙悠" w:date="2024-03-25T14:52:07Z">
        <w:r>
          <w:rPr>
            <w:rFonts w:hint="eastAsia" w:ascii="宋体" w:hAnsi="宋体" w:eastAsia="宋体" w:cs="宋体"/>
            <w:b/>
            <w:bCs/>
            <w:color w:val="auto"/>
            <w:lang w:val="en-US" w:eastAsia="zh-CN"/>
          </w:rPr>
          <w:t>绿色低碳发展</w:t>
        </w:r>
      </w:ins>
      <w:ins w:id="6433" w:author="林熙悠" w:date="2024-03-25T14:52:07Z">
        <w:r>
          <w:rPr>
            <w:rFonts w:hint="eastAsia" w:ascii="宋体" w:hAnsi="宋体" w:eastAsia="宋体" w:cs="宋体"/>
            <w:color w:val="auto"/>
            <w:lang w:val="en-US" w:eastAsia="zh-CN"/>
          </w:rPr>
          <w:t>作为解决生态环境问题的</w:t>
        </w:r>
      </w:ins>
      <w:ins w:id="6434" w:author="林熙悠" w:date="2024-03-25T14:52:07Z">
        <w:r>
          <w:rPr>
            <w:rFonts w:hint="eastAsia" w:ascii="宋体" w:hAnsi="宋体" w:eastAsia="宋体" w:cs="宋体"/>
            <w:b/>
            <w:bCs/>
            <w:color w:val="auto"/>
            <w:lang w:val="en-US" w:eastAsia="zh-CN"/>
          </w:rPr>
          <w:t>治本之策</w:t>
        </w:r>
      </w:ins>
      <w:ins w:id="6435" w:author="林熙悠" w:date="2024-03-25T14:52:07Z">
        <w:r>
          <w:rPr>
            <w:rFonts w:hint="eastAsia" w:ascii="宋体" w:hAnsi="宋体" w:eastAsia="宋体" w:cs="宋体"/>
            <w:color w:val="auto"/>
            <w:lang w:val="en-US" w:eastAsia="zh-CN"/>
          </w:rPr>
          <w:t>。</w:t>
        </w:r>
      </w:ins>
    </w:p>
    <w:p>
      <w:pPr>
        <w:pageBreakBefore w:val="0"/>
        <w:numPr>
          <w:ilvl w:val="0"/>
          <w:numId w:val="0"/>
        </w:numPr>
        <w:kinsoku/>
        <w:wordWrap/>
        <w:overflowPunct/>
        <w:topLinePunct w:val="0"/>
        <w:autoSpaceDE/>
        <w:autoSpaceDN/>
        <w:bidi w:val="0"/>
        <w:adjustRightInd/>
        <w:snapToGrid/>
        <w:spacing w:line="360" w:lineRule="auto"/>
        <w:ind w:firstLine="420" w:firstLineChars="200"/>
        <w:contextualSpacing/>
        <w:jc w:val="left"/>
        <w:rPr>
          <w:ins w:id="6437" w:author="林熙悠" w:date="2024-03-25T14:55:05Z"/>
          <w:rFonts w:hint="eastAsia" w:eastAsia="宋体" w:cs="Times New Roman"/>
          <w:b/>
          <w:bCs/>
        </w:rPr>
        <w:pPrChange w:id="6436" w:author="林熙悠" w:date="2024-03-25T14:55:30Z">
          <w:pPr>
            <w:pageBreakBefore w:val="0"/>
            <w:kinsoku/>
            <w:wordWrap/>
            <w:overflowPunct/>
            <w:topLinePunct w:val="0"/>
            <w:autoSpaceDE/>
            <w:autoSpaceDN/>
            <w:bidi w:val="0"/>
            <w:adjustRightInd/>
            <w:snapToGrid/>
            <w:spacing w:line="360" w:lineRule="auto"/>
            <w:ind w:firstLine="420" w:firstLineChars="200"/>
            <w:contextualSpacing/>
            <w:jc w:val="left"/>
          </w:pPr>
        </w:pPrChange>
      </w:pPr>
      <w:ins w:id="6438" w:author="林熙悠" w:date="2024-03-25T14:53:14Z">
        <w:r>
          <w:rPr>
            <w:rFonts w:hint="eastAsia" w:eastAsia="宋体" w:cs="Times New Roman"/>
            <w:b/>
            <w:bCs/>
            <w:lang w:eastAsia="zh-CN"/>
          </w:rPr>
          <w:t>（</w:t>
        </w:r>
      </w:ins>
      <w:ins w:id="6439" w:author="林熙悠" w:date="2024-03-25T14:53:15Z">
        <w:r>
          <w:rPr>
            <w:rFonts w:hint="eastAsia" w:eastAsia="宋体" w:cs="Times New Roman"/>
            <w:b/>
            <w:bCs/>
            <w:lang w:val="en-US" w:eastAsia="zh-CN"/>
          </w:rPr>
          <w:t>3</w:t>
        </w:r>
      </w:ins>
      <w:ins w:id="6440" w:author="林熙悠" w:date="2024-03-25T14:53:14Z">
        <w:r>
          <w:rPr>
            <w:rFonts w:hint="eastAsia" w:eastAsia="宋体" w:cs="Times New Roman"/>
            <w:b/>
            <w:bCs/>
            <w:lang w:eastAsia="zh-CN"/>
          </w:rPr>
          <w:t>）</w:t>
        </w:r>
      </w:ins>
      <w:ins w:id="6441" w:author="林熙悠" w:date="2024-03-25T14:55:03Z">
        <w:r>
          <w:rPr>
            <w:rFonts w:hint="eastAsia" w:eastAsia="宋体" w:cs="Times New Roman"/>
            <w:b/>
            <w:bCs/>
            <w:lang w:val="en-US" w:eastAsia="zh-CN"/>
          </w:rPr>
          <w:t>民族</w:t>
        </w:r>
      </w:ins>
      <w:ins w:id="6442" w:author="林熙悠" w:date="2024-03-25T14:55:04Z">
        <w:r>
          <w:rPr>
            <w:rFonts w:hint="eastAsia" w:eastAsia="宋体" w:cs="Times New Roman"/>
            <w:b/>
            <w:bCs/>
            <w:lang w:val="en-US" w:eastAsia="zh-CN"/>
          </w:rPr>
          <w:t>工作</w:t>
        </w:r>
      </w:ins>
    </w:p>
    <w:p>
      <w:pPr>
        <w:pageBreakBefore w:val="0"/>
        <w:numPr>
          <w:ilvl w:val="0"/>
          <w:numId w:val="0"/>
        </w:numPr>
        <w:kinsoku/>
        <w:wordWrap/>
        <w:overflowPunct/>
        <w:topLinePunct w:val="0"/>
        <w:autoSpaceDE/>
        <w:autoSpaceDN/>
        <w:bidi w:val="0"/>
        <w:adjustRightInd/>
        <w:snapToGrid/>
        <w:spacing w:line="360" w:lineRule="auto"/>
        <w:ind w:firstLine="420" w:firstLineChars="200"/>
        <w:contextualSpacing w:val="0"/>
        <w:jc w:val="left"/>
        <w:rPr>
          <w:ins w:id="6444" w:author="林熙悠" w:date="2024-03-25T14:55:26Z"/>
          <w:rFonts w:hint="eastAsia" w:ascii="宋体" w:hAnsi="宋体" w:eastAsia="宋体" w:cs="宋体"/>
          <w:b w:val="0"/>
          <w:bCs w:val="0"/>
          <w:color w:val="auto"/>
        </w:rPr>
        <w:pPrChange w:id="6443" w:author="林熙悠" w:date="2024-03-25T14:55:35Z">
          <w:pPr>
            <w:pageBreakBefore w:val="0"/>
            <w:kinsoku/>
            <w:wordWrap/>
            <w:overflowPunct/>
            <w:topLinePunct w:val="0"/>
            <w:autoSpaceDE/>
            <w:autoSpaceDN/>
            <w:bidi w:val="0"/>
            <w:adjustRightInd/>
            <w:snapToGrid/>
            <w:spacing w:line="360" w:lineRule="auto"/>
            <w:ind w:firstLine="420" w:firstLineChars="200"/>
            <w:contextualSpacing/>
            <w:jc w:val="left"/>
          </w:pPr>
        </w:pPrChange>
      </w:pPr>
      <w:ins w:id="6445" w:author="林熙悠" w:date="2024-03-25T14:55:41Z">
        <w:r>
          <w:rPr>
            <w:rFonts w:hint="eastAsia" w:ascii="宋体" w:hAnsi="宋体" w:eastAsia="宋体" w:cs="宋体"/>
            <w:color w:val="auto"/>
            <w:kern w:val="2"/>
            <w:sz w:val="21"/>
            <w:szCs w:val="24"/>
            <w:lang w:val="en-US" w:eastAsia="zh-CN" w:bidi="ar-SA"/>
          </w:rPr>
          <w:t>①</w:t>
        </w:r>
      </w:ins>
      <w:ins w:id="6446" w:author="林熙悠" w:date="2024-03-25T14:55:09Z">
        <w:r>
          <w:rPr>
            <w:rFonts w:hint="eastAsia" w:ascii="宋体" w:hAnsi="宋体" w:eastAsia="宋体" w:cs="宋体"/>
            <w:b w:val="0"/>
            <w:bCs w:val="0"/>
            <w:color w:val="auto"/>
            <w:rPrChange w:id="6447" w:author="林熙悠" w:date="2024-03-25T14:55:21Z">
              <w:rPr>
                <w:rFonts w:hint="eastAsia" w:eastAsia="宋体" w:cs="Times New Roman"/>
                <w:b/>
                <w:bCs/>
              </w:rPr>
            </w:rPrChange>
          </w:rPr>
          <w:t>引导各族人民牢固树立</w:t>
        </w:r>
      </w:ins>
      <w:ins w:id="6448" w:author="林熙悠" w:date="2024-03-25T14:55:09Z">
        <w:r>
          <w:rPr>
            <w:rFonts w:hint="eastAsia" w:ascii="宋体" w:hAnsi="宋体" w:eastAsia="宋体" w:cs="宋体"/>
            <w:b/>
            <w:bCs/>
            <w:color w:val="auto"/>
            <w:rPrChange w:id="6449" w:author="林熙悠" w:date="2024-03-25T14:56:26Z">
              <w:rPr>
                <w:rFonts w:hint="eastAsia" w:eastAsia="宋体" w:cs="Times New Roman"/>
                <w:b/>
                <w:bCs/>
              </w:rPr>
            </w:rPrChange>
          </w:rPr>
          <w:t>休戚与共、荣辱与共、生死与共、命运与共</w:t>
        </w:r>
      </w:ins>
      <w:ins w:id="6450" w:author="林熙悠" w:date="2024-03-25T14:55:09Z">
        <w:r>
          <w:rPr>
            <w:rFonts w:hint="eastAsia" w:ascii="宋体" w:hAnsi="宋体" w:eastAsia="宋体" w:cs="宋体"/>
            <w:b w:val="0"/>
            <w:bCs w:val="0"/>
            <w:color w:val="auto"/>
            <w:rPrChange w:id="6451" w:author="林熙悠" w:date="2024-03-25T14:55:21Z">
              <w:rPr>
                <w:rFonts w:hint="eastAsia" w:eastAsia="宋体" w:cs="Times New Roman"/>
                <w:b/>
                <w:bCs/>
              </w:rPr>
            </w:rPrChange>
          </w:rPr>
          <w:t>的共同体理念。</w:t>
        </w:r>
      </w:ins>
    </w:p>
    <w:p>
      <w:pPr>
        <w:pageBreakBefore w:val="0"/>
        <w:numPr>
          <w:ilvl w:val="0"/>
          <w:numId w:val="0"/>
        </w:numPr>
        <w:kinsoku/>
        <w:wordWrap/>
        <w:overflowPunct/>
        <w:topLinePunct w:val="0"/>
        <w:autoSpaceDE/>
        <w:autoSpaceDN/>
        <w:bidi w:val="0"/>
        <w:adjustRightInd/>
        <w:snapToGrid/>
        <w:spacing w:line="360" w:lineRule="auto"/>
        <w:ind w:firstLine="420" w:firstLineChars="200"/>
        <w:contextualSpacing w:val="0"/>
        <w:jc w:val="left"/>
        <w:rPr>
          <w:ins w:id="6453" w:author="林熙悠" w:date="2024-03-25T14:55:49Z"/>
          <w:rFonts w:hint="eastAsia" w:ascii="宋体" w:hAnsi="宋体" w:eastAsia="宋体" w:cs="宋体"/>
          <w:b w:val="0"/>
          <w:color w:val="auto"/>
        </w:rPr>
        <w:pPrChange w:id="6452" w:author="林熙悠" w:date="2024-03-25T14:55:55Z">
          <w:pPr>
            <w:pageBreakBefore w:val="0"/>
            <w:kinsoku/>
            <w:wordWrap/>
            <w:overflowPunct/>
            <w:topLinePunct w:val="0"/>
            <w:autoSpaceDE/>
            <w:autoSpaceDN/>
            <w:bidi w:val="0"/>
            <w:adjustRightInd/>
            <w:snapToGrid/>
            <w:spacing w:line="360" w:lineRule="auto"/>
            <w:ind w:firstLine="420" w:firstLineChars="200"/>
            <w:contextualSpacing/>
            <w:jc w:val="left"/>
          </w:pPr>
        </w:pPrChange>
      </w:pPr>
      <w:ins w:id="6454" w:author="林熙悠" w:date="2024-03-25T14:55:46Z">
        <w:r>
          <w:rPr>
            <w:rFonts w:hint="eastAsia" w:ascii="宋体" w:hAnsi="宋体" w:eastAsia="宋体" w:cs="宋体"/>
            <w:color w:val="auto"/>
            <w:lang w:val="en-US" w:eastAsia="zh-CN"/>
          </w:rPr>
          <w:t>②</w:t>
        </w:r>
      </w:ins>
      <w:ins w:id="6455" w:author="林熙悠" w:date="2024-03-25T14:55:09Z">
        <w:r>
          <w:rPr>
            <w:rFonts w:hint="eastAsia" w:ascii="宋体" w:hAnsi="宋体" w:eastAsia="宋体" w:cs="宋体"/>
            <w:b w:val="0"/>
            <w:bCs w:val="0"/>
            <w:color w:val="auto"/>
            <w:rPrChange w:id="6456" w:author="林熙悠" w:date="2024-03-25T14:55:21Z">
              <w:rPr>
                <w:rFonts w:hint="eastAsia" w:eastAsia="宋体" w:cs="Times New Roman"/>
                <w:b/>
                <w:bCs/>
              </w:rPr>
            </w:rPrChange>
          </w:rPr>
          <w:t>把</w:t>
        </w:r>
      </w:ins>
      <w:ins w:id="6457" w:author="林熙悠" w:date="2024-03-25T14:55:09Z">
        <w:r>
          <w:rPr>
            <w:rFonts w:hint="eastAsia" w:ascii="宋体" w:hAnsi="宋体" w:eastAsia="宋体" w:cs="宋体"/>
            <w:b/>
            <w:bCs/>
            <w:color w:val="auto"/>
            <w:rPrChange w:id="6458" w:author="林熙悠" w:date="2024-03-25T14:56:30Z">
              <w:rPr>
                <w:rFonts w:hint="eastAsia" w:eastAsia="宋体" w:cs="Times New Roman"/>
                <w:b/>
                <w:bCs/>
              </w:rPr>
            </w:rPrChange>
          </w:rPr>
          <w:t>铸牢中华民族共同体意识</w:t>
        </w:r>
      </w:ins>
      <w:ins w:id="6459" w:author="林熙悠" w:date="2024-03-25T14:55:09Z">
        <w:r>
          <w:rPr>
            <w:rFonts w:hint="eastAsia" w:ascii="宋体" w:hAnsi="宋体" w:eastAsia="宋体" w:cs="宋体"/>
            <w:b w:val="0"/>
            <w:bCs w:val="0"/>
            <w:color w:val="auto"/>
            <w:rPrChange w:id="6460" w:author="林熙悠" w:date="2024-03-25T14:55:21Z">
              <w:rPr>
                <w:rFonts w:hint="eastAsia" w:eastAsia="宋体" w:cs="Times New Roman"/>
                <w:b/>
                <w:bCs/>
              </w:rPr>
            </w:rPrChange>
          </w:rPr>
          <w:t>作为新时代党的民族工作的</w:t>
        </w:r>
      </w:ins>
      <w:ins w:id="6461" w:author="林熙悠" w:date="2024-03-25T14:55:09Z">
        <w:r>
          <w:rPr>
            <w:rFonts w:hint="eastAsia" w:ascii="宋体" w:hAnsi="宋体" w:eastAsia="宋体" w:cs="宋体"/>
            <w:b/>
            <w:bCs/>
            <w:color w:val="auto"/>
            <w:rPrChange w:id="6462" w:author="林熙悠" w:date="2024-03-25T14:56:33Z">
              <w:rPr>
                <w:rFonts w:hint="eastAsia" w:eastAsia="宋体" w:cs="Times New Roman"/>
                <w:b/>
                <w:bCs/>
              </w:rPr>
            </w:rPrChange>
          </w:rPr>
          <w:t>主线</w:t>
        </w:r>
      </w:ins>
      <w:ins w:id="6463" w:author="林熙悠" w:date="2024-03-25T14:55:09Z">
        <w:r>
          <w:rPr>
            <w:rFonts w:hint="eastAsia" w:ascii="宋体" w:hAnsi="宋体" w:eastAsia="宋体" w:cs="宋体"/>
            <w:b w:val="0"/>
            <w:bCs w:val="0"/>
            <w:color w:val="auto"/>
            <w:rPrChange w:id="6464" w:author="林熙悠" w:date="2024-03-25T14:55:21Z">
              <w:rPr>
                <w:rFonts w:hint="eastAsia" w:eastAsia="宋体" w:cs="Times New Roman"/>
                <w:b/>
                <w:bCs/>
              </w:rPr>
            </w:rPrChange>
          </w:rPr>
          <w:t>、作为民族地区各项工作的</w:t>
        </w:r>
      </w:ins>
      <w:ins w:id="6465" w:author="林熙悠" w:date="2024-03-25T14:55:09Z">
        <w:r>
          <w:rPr>
            <w:rFonts w:hint="eastAsia" w:ascii="宋体" w:hAnsi="宋体" w:eastAsia="宋体" w:cs="宋体"/>
            <w:b/>
            <w:bCs/>
            <w:color w:val="auto"/>
            <w:rPrChange w:id="6466" w:author="林熙悠" w:date="2024-03-25T14:56:35Z">
              <w:rPr>
                <w:rFonts w:hint="eastAsia" w:eastAsia="宋体" w:cs="Times New Roman"/>
                <w:b/>
                <w:bCs/>
              </w:rPr>
            </w:rPrChange>
          </w:rPr>
          <w:t>主线</w:t>
        </w:r>
      </w:ins>
      <w:ins w:id="6467" w:author="林熙悠" w:date="2024-03-25T14:55:09Z">
        <w:r>
          <w:rPr>
            <w:rFonts w:hint="eastAsia" w:ascii="宋体" w:hAnsi="宋体" w:eastAsia="宋体" w:cs="宋体"/>
            <w:b w:val="0"/>
            <w:bCs w:val="0"/>
            <w:color w:val="auto"/>
            <w:rPrChange w:id="6468" w:author="林熙悠" w:date="2024-03-25T14:55:21Z">
              <w:rPr>
                <w:rFonts w:hint="eastAsia" w:eastAsia="宋体" w:cs="Times New Roman"/>
                <w:b/>
                <w:bCs/>
              </w:rPr>
            </w:rPrChange>
          </w:rPr>
          <w:t>。</w:t>
        </w:r>
      </w:ins>
    </w:p>
    <w:p>
      <w:pPr>
        <w:pageBreakBefore w:val="0"/>
        <w:numPr>
          <w:ilvl w:val="0"/>
          <w:numId w:val="0"/>
        </w:numPr>
        <w:kinsoku/>
        <w:wordWrap/>
        <w:overflowPunct/>
        <w:topLinePunct w:val="0"/>
        <w:autoSpaceDE/>
        <w:autoSpaceDN/>
        <w:bidi w:val="0"/>
        <w:adjustRightInd/>
        <w:snapToGrid/>
        <w:spacing w:line="360" w:lineRule="auto"/>
        <w:ind w:firstLine="420" w:firstLineChars="200"/>
        <w:contextualSpacing w:val="0"/>
        <w:jc w:val="left"/>
        <w:rPr>
          <w:ins w:id="6470" w:author="林熙悠" w:date="2024-03-25T14:56:09Z"/>
          <w:rFonts w:hint="eastAsia" w:ascii="宋体" w:hAnsi="宋体" w:eastAsia="宋体" w:cs="宋体"/>
          <w:b/>
          <w:bCs/>
          <w:color w:val="auto"/>
          <w:rPrChange w:id="6471" w:author="林熙悠" w:date="2024-03-25T14:56:20Z">
            <w:rPr>
              <w:ins w:id="6472" w:author="林熙悠" w:date="2024-03-25T14:56:09Z"/>
              <w:rFonts w:hint="eastAsia" w:ascii="宋体" w:hAnsi="宋体" w:eastAsia="宋体" w:cs="宋体"/>
              <w:b w:val="0"/>
              <w:color w:val="auto"/>
            </w:rPr>
          </w:rPrChange>
        </w:rPr>
        <w:pPrChange w:id="6469" w:author="林熙悠" w:date="2024-03-25T14:56:12Z">
          <w:pPr>
            <w:pageBreakBefore w:val="0"/>
            <w:kinsoku/>
            <w:wordWrap/>
            <w:overflowPunct/>
            <w:topLinePunct w:val="0"/>
            <w:autoSpaceDE/>
            <w:autoSpaceDN/>
            <w:bidi w:val="0"/>
            <w:adjustRightInd/>
            <w:snapToGrid/>
            <w:spacing w:line="360" w:lineRule="auto"/>
            <w:ind w:firstLine="420" w:firstLineChars="200"/>
            <w:contextualSpacing/>
            <w:jc w:val="left"/>
          </w:pPr>
        </w:pPrChange>
      </w:pPr>
      <w:ins w:id="6473" w:author="林熙悠" w:date="2024-03-25T14:55:51Z">
        <w:r>
          <w:rPr>
            <w:rFonts w:hint="eastAsia" w:ascii="宋体" w:hAnsi="宋体" w:eastAsia="宋体" w:cs="宋体"/>
            <w:b/>
            <w:bCs/>
            <w:color w:val="auto"/>
            <w:lang w:eastAsia="zh-CN"/>
            <w:rPrChange w:id="6474" w:author="林熙悠" w:date="2024-03-25T14:56:20Z">
              <w:rPr>
                <w:rFonts w:hint="eastAsia" w:ascii="宋体" w:hAnsi="宋体" w:eastAsia="宋体" w:cs="宋体"/>
                <w:b w:val="0"/>
                <w:bCs w:val="0"/>
                <w:color w:val="auto"/>
                <w:lang w:eastAsia="zh-CN"/>
              </w:rPr>
            </w:rPrChange>
          </w:rPr>
          <w:t>（</w:t>
        </w:r>
      </w:ins>
      <w:ins w:id="6475" w:author="林熙悠" w:date="2024-03-25T14:55:52Z">
        <w:r>
          <w:rPr>
            <w:rFonts w:hint="eastAsia" w:ascii="宋体" w:hAnsi="宋体" w:eastAsia="宋体" w:cs="宋体"/>
            <w:b/>
            <w:bCs/>
            <w:color w:val="auto"/>
            <w:lang w:val="en-US" w:eastAsia="zh-CN"/>
            <w:rPrChange w:id="6476" w:author="林熙悠" w:date="2024-03-25T14:56:20Z">
              <w:rPr>
                <w:rFonts w:hint="eastAsia" w:ascii="宋体" w:hAnsi="宋体" w:eastAsia="宋体" w:cs="宋体"/>
                <w:b w:val="0"/>
                <w:bCs w:val="0"/>
                <w:color w:val="auto"/>
                <w:lang w:val="en-US" w:eastAsia="zh-CN"/>
              </w:rPr>
            </w:rPrChange>
          </w:rPr>
          <w:t>4</w:t>
        </w:r>
      </w:ins>
      <w:ins w:id="6477" w:author="林熙悠" w:date="2024-03-25T14:55:51Z">
        <w:r>
          <w:rPr>
            <w:rFonts w:hint="eastAsia" w:ascii="宋体" w:hAnsi="宋体" w:eastAsia="宋体" w:cs="宋体"/>
            <w:b/>
            <w:bCs/>
            <w:color w:val="auto"/>
            <w:lang w:eastAsia="zh-CN"/>
            <w:rPrChange w:id="6478" w:author="林熙悠" w:date="2024-03-25T14:56:20Z">
              <w:rPr>
                <w:rFonts w:hint="eastAsia" w:ascii="宋体" w:hAnsi="宋体" w:eastAsia="宋体" w:cs="宋体"/>
                <w:b w:val="0"/>
                <w:bCs w:val="0"/>
                <w:color w:val="auto"/>
                <w:lang w:eastAsia="zh-CN"/>
              </w:rPr>
            </w:rPrChange>
          </w:rPr>
          <w:t>）</w:t>
        </w:r>
      </w:ins>
      <w:ins w:id="6479" w:author="林熙悠" w:date="2024-03-25T14:56:08Z">
        <w:r>
          <w:rPr>
            <w:rFonts w:hint="eastAsia" w:ascii="宋体" w:hAnsi="宋体" w:eastAsia="宋体" w:cs="宋体"/>
            <w:b/>
            <w:bCs/>
            <w:color w:val="auto"/>
            <w:lang w:val="en-US" w:eastAsia="zh-CN"/>
            <w:rPrChange w:id="6480" w:author="林熙悠" w:date="2024-03-25T14:56:20Z">
              <w:rPr>
                <w:rFonts w:hint="eastAsia" w:ascii="宋体" w:hAnsi="宋体" w:eastAsia="宋体" w:cs="宋体"/>
                <w:b w:val="0"/>
                <w:bCs w:val="0"/>
                <w:color w:val="auto"/>
                <w:lang w:val="en-US" w:eastAsia="zh-CN"/>
              </w:rPr>
            </w:rPrChange>
          </w:rPr>
          <w:t>反腐建设</w:t>
        </w:r>
      </w:ins>
    </w:p>
    <w:p>
      <w:pPr>
        <w:pageBreakBefore w:val="0"/>
        <w:numPr>
          <w:ilvl w:val="0"/>
          <w:numId w:val="0"/>
        </w:numPr>
        <w:kinsoku/>
        <w:wordWrap/>
        <w:overflowPunct/>
        <w:topLinePunct w:val="0"/>
        <w:autoSpaceDE/>
        <w:autoSpaceDN/>
        <w:bidi w:val="0"/>
        <w:adjustRightInd/>
        <w:snapToGrid/>
        <w:spacing w:line="360" w:lineRule="auto"/>
        <w:ind w:firstLine="420" w:firstLineChars="200"/>
        <w:contextualSpacing w:val="0"/>
        <w:jc w:val="left"/>
        <w:rPr>
          <w:ins w:id="6482" w:author="林熙悠" w:date="2024-03-25T14:57:01Z"/>
          <w:rFonts w:hint="eastAsia" w:ascii="宋体" w:hAnsi="宋体" w:eastAsia="宋体" w:cs="宋体"/>
          <w:b w:val="0"/>
          <w:color w:val="auto"/>
        </w:rPr>
        <w:pPrChange w:id="6481" w:author="林熙悠" w:date="2024-03-25T14:57:15Z">
          <w:pPr>
            <w:pageBreakBefore w:val="0"/>
            <w:kinsoku/>
            <w:wordWrap/>
            <w:overflowPunct/>
            <w:topLinePunct w:val="0"/>
            <w:autoSpaceDE/>
            <w:autoSpaceDN/>
            <w:bidi w:val="0"/>
            <w:adjustRightInd/>
            <w:snapToGrid/>
            <w:spacing w:line="360" w:lineRule="auto"/>
            <w:ind w:firstLine="420" w:firstLineChars="200"/>
            <w:contextualSpacing/>
            <w:jc w:val="left"/>
          </w:pPr>
        </w:pPrChange>
      </w:pPr>
      <w:ins w:id="6483" w:author="林熙悠" w:date="2024-03-25T14:57:27Z">
        <w:r>
          <w:rPr>
            <w:rFonts w:hint="eastAsia" w:ascii="宋体" w:hAnsi="宋体" w:eastAsia="宋体" w:cs="宋体"/>
            <w:color w:val="auto"/>
            <w:kern w:val="2"/>
            <w:sz w:val="21"/>
            <w:szCs w:val="24"/>
            <w:lang w:val="en-US" w:eastAsia="zh-CN" w:bidi="ar-SA"/>
          </w:rPr>
          <w:t>①</w:t>
        </w:r>
      </w:ins>
      <w:ins w:id="6484" w:author="林熙悠" w:date="2024-03-25T14:56:56Z">
        <w:r>
          <w:rPr>
            <w:rFonts w:hint="eastAsia" w:ascii="宋体" w:hAnsi="宋体" w:eastAsia="宋体" w:cs="宋体"/>
            <w:color w:val="auto"/>
          </w:rPr>
          <w:t>坚持一体推进</w:t>
        </w:r>
      </w:ins>
      <w:ins w:id="6485" w:author="林熙悠" w:date="2024-03-25T14:56:56Z">
        <w:r>
          <w:rPr>
            <w:rFonts w:hint="eastAsia" w:ascii="宋体" w:hAnsi="宋体" w:eastAsia="宋体" w:cs="宋体"/>
            <w:b/>
            <w:bCs/>
            <w:color w:val="auto"/>
            <w:rPrChange w:id="6486" w:author="林熙悠" w:date="2024-03-25T14:57:59Z">
              <w:rPr>
                <w:rFonts w:hint="eastAsia" w:ascii="宋体" w:hAnsi="宋体" w:eastAsia="宋体" w:cs="宋体"/>
                <w:color w:val="auto"/>
              </w:rPr>
            </w:rPrChange>
          </w:rPr>
          <w:t>不敢腐、不能腐、不想腐</w:t>
        </w:r>
      </w:ins>
      <w:ins w:id="6487" w:author="林熙悠" w:date="2024-03-25T14:56:56Z">
        <w:r>
          <w:rPr>
            <w:rFonts w:hint="eastAsia" w:ascii="宋体" w:hAnsi="宋体" w:eastAsia="宋体" w:cs="宋体"/>
            <w:color w:val="auto"/>
          </w:rPr>
          <w:t>，让反复发作的老问题逐渐减少，让新出现的问题难以蔓延。</w:t>
        </w:r>
      </w:ins>
    </w:p>
    <w:p>
      <w:pPr>
        <w:pageBreakBefore w:val="0"/>
        <w:numPr>
          <w:ilvl w:val="0"/>
          <w:numId w:val="0"/>
        </w:numPr>
        <w:kinsoku/>
        <w:wordWrap/>
        <w:overflowPunct/>
        <w:topLinePunct w:val="0"/>
        <w:autoSpaceDE/>
        <w:autoSpaceDN/>
        <w:bidi w:val="0"/>
        <w:adjustRightInd/>
        <w:snapToGrid/>
        <w:spacing w:line="360" w:lineRule="auto"/>
        <w:ind w:firstLine="420" w:firstLineChars="200"/>
        <w:contextualSpacing w:val="0"/>
        <w:jc w:val="left"/>
        <w:rPr>
          <w:ins w:id="6489" w:author="林熙悠" w:date="2024-03-25T14:57:04Z"/>
          <w:rFonts w:hint="eastAsia" w:ascii="宋体" w:hAnsi="宋体" w:eastAsia="宋体" w:cs="宋体"/>
          <w:b w:val="0"/>
          <w:color w:val="auto"/>
        </w:rPr>
        <w:pPrChange w:id="6488" w:author="林熙悠" w:date="2024-03-25T14:57:15Z">
          <w:pPr>
            <w:pageBreakBefore w:val="0"/>
            <w:kinsoku/>
            <w:wordWrap/>
            <w:overflowPunct/>
            <w:topLinePunct w:val="0"/>
            <w:autoSpaceDE/>
            <w:autoSpaceDN/>
            <w:bidi w:val="0"/>
            <w:adjustRightInd/>
            <w:snapToGrid/>
            <w:spacing w:line="360" w:lineRule="auto"/>
            <w:ind w:firstLine="420" w:firstLineChars="200"/>
            <w:contextualSpacing/>
            <w:jc w:val="left"/>
          </w:pPr>
        </w:pPrChange>
      </w:pPr>
      <w:ins w:id="6490" w:author="林熙悠" w:date="2024-03-25T14:57:31Z">
        <w:r>
          <w:rPr>
            <w:rFonts w:hint="eastAsia" w:ascii="宋体" w:hAnsi="宋体" w:eastAsia="宋体" w:cs="宋体"/>
            <w:color w:val="auto"/>
            <w:lang w:val="en-US" w:eastAsia="zh-CN"/>
          </w:rPr>
          <w:t>②</w:t>
        </w:r>
      </w:ins>
      <w:ins w:id="6491" w:author="林熙悠" w:date="2024-03-25T14:56:56Z">
        <w:r>
          <w:rPr>
            <w:rFonts w:hint="eastAsia" w:ascii="宋体" w:hAnsi="宋体" w:eastAsia="宋体" w:cs="宋体"/>
            <w:color w:val="auto"/>
          </w:rPr>
          <w:t>要持续盯住</w:t>
        </w:r>
      </w:ins>
      <w:ins w:id="6492" w:author="林熙悠" w:date="2024-03-25T14:56:56Z">
        <w:r>
          <w:rPr>
            <w:rFonts w:hint="eastAsia" w:ascii="宋体" w:hAnsi="宋体" w:eastAsia="宋体" w:cs="宋体"/>
            <w:b/>
            <w:bCs/>
            <w:color w:val="auto"/>
            <w:rPrChange w:id="6493" w:author="林熙悠" w:date="2024-03-25T14:58:03Z">
              <w:rPr>
                <w:rFonts w:hint="eastAsia" w:ascii="宋体" w:hAnsi="宋体" w:eastAsia="宋体" w:cs="宋体"/>
                <w:color w:val="auto"/>
              </w:rPr>
            </w:rPrChange>
          </w:rPr>
          <w:t>“七个有之”问题</w:t>
        </w:r>
      </w:ins>
      <w:ins w:id="6494" w:author="林熙悠" w:date="2024-03-25T14:56:56Z">
        <w:r>
          <w:rPr>
            <w:rFonts w:hint="eastAsia" w:ascii="宋体" w:hAnsi="宋体" w:eastAsia="宋体" w:cs="宋体"/>
            <w:color w:val="auto"/>
          </w:rPr>
          <w:t>，把</w:t>
        </w:r>
      </w:ins>
      <w:ins w:id="6495" w:author="林熙悠" w:date="2024-03-25T14:56:56Z">
        <w:r>
          <w:rPr>
            <w:rFonts w:hint="eastAsia" w:ascii="宋体" w:hAnsi="宋体" w:eastAsia="宋体" w:cs="宋体"/>
            <w:b/>
            <w:bCs/>
            <w:color w:val="auto"/>
            <w:rPrChange w:id="6496" w:author="林熙悠" w:date="2024-03-25T14:58:18Z">
              <w:rPr>
                <w:rFonts w:hint="eastAsia" w:ascii="宋体" w:hAnsi="宋体" w:eastAsia="宋体" w:cs="宋体"/>
                <w:color w:val="auto"/>
              </w:rPr>
            </w:rPrChange>
          </w:rPr>
          <w:t>严惩政商勾连的腐败</w:t>
        </w:r>
      </w:ins>
      <w:ins w:id="6497" w:author="林熙悠" w:date="2024-03-25T14:56:56Z">
        <w:r>
          <w:rPr>
            <w:rFonts w:hint="eastAsia" w:ascii="宋体" w:hAnsi="宋体" w:eastAsia="宋体" w:cs="宋体"/>
            <w:color w:val="auto"/>
          </w:rPr>
          <w:t>作为攻坚战</w:t>
        </w:r>
      </w:ins>
      <w:ins w:id="6498" w:author="林熙悠" w:date="2024-03-25T14:56:56Z">
        <w:r>
          <w:rPr>
            <w:rFonts w:hint="eastAsia" w:ascii="宋体" w:hAnsi="宋体" w:eastAsia="宋体" w:cs="宋体"/>
            <w:b/>
            <w:bCs/>
            <w:color w:val="auto"/>
            <w:rPrChange w:id="6499" w:author="林熙悠" w:date="2024-03-25T14:58:14Z">
              <w:rPr>
                <w:rFonts w:hint="eastAsia" w:ascii="宋体" w:hAnsi="宋体" w:eastAsia="宋体" w:cs="宋体"/>
                <w:color w:val="auto"/>
              </w:rPr>
            </w:rPrChange>
          </w:rPr>
          <w:t>重中之重</w:t>
        </w:r>
      </w:ins>
      <w:ins w:id="6500" w:author="林熙悠" w:date="2024-03-25T14:56:56Z">
        <w:r>
          <w:rPr>
            <w:rFonts w:hint="eastAsia" w:ascii="宋体" w:hAnsi="宋体" w:eastAsia="宋体" w:cs="宋体"/>
            <w:color w:val="auto"/>
          </w:rPr>
          <w:t>。</w:t>
        </w:r>
      </w:ins>
    </w:p>
    <w:p>
      <w:pPr>
        <w:pageBreakBefore w:val="0"/>
        <w:numPr>
          <w:ilvl w:val="0"/>
          <w:numId w:val="0"/>
        </w:numPr>
        <w:kinsoku/>
        <w:wordWrap/>
        <w:overflowPunct/>
        <w:topLinePunct w:val="0"/>
        <w:autoSpaceDE/>
        <w:autoSpaceDN/>
        <w:bidi w:val="0"/>
        <w:adjustRightInd/>
        <w:snapToGrid/>
        <w:spacing w:line="360" w:lineRule="auto"/>
        <w:ind w:firstLine="420" w:firstLineChars="200"/>
        <w:contextualSpacing w:val="0"/>
        <w:jc w:val="left"/>
        <w:rPr>
          <w:ins w:id="6502" w:author="林熙悠" w:date="2024-03-25T14:57:08Z"/>
          <w:rFonts w:hint="eastAsia" w:ascii="宋体" w:hAnsi="宋体" w:eastAsia="宋体" w:cs="宋体"/>
          <w:b w:val="0"/>
          <w:color w:val="auto"/>
        </w:rPr>
        <w:pPrChange w:id="6501" w:author="林熙悠" w:date="2024-03-25T14:57:15Z">
          <w:pPr>
            <w:pageBreakBefore w:val="0"/>
            <w:kinsoku/>
            <w:wordWrap/>
            <w:overflowPunct/>
            <w:topLinePunct w:val="0"/>
            <w:autoSpaceDE/>
            <w:autoSpaceDN/>
            <w:bidi w:val="0"/>
            <w:adjustRightInd/>
            <w:snapToGrid/>
            <w:spacing w:line="360" w:lineRule="auto"/>
            <w:ind w:firstLine="420" w:firstLineChars="200"/>
            <w:contextualSpacing/>
            <w:jc w:val="left"/>
          </w:pPr>
        </w:pPrChange>
      </w:pPr>
      <w:ins w:id="6503" w:author="林熙悠" w:date="2024-03-25T14:57:37Z">
        <w:r>
          <w:rPr>
            <w:rFonts w:hint="eastAsia" w:ascii="宋体" w:hAnsi="宋体" w:eastAsia="宋体" w:cs="宋体"/>
            <w:color w:val="auto"/>
            <w:lang w:val="en-US" w:eastAsia="zh-CN"/>
          </w:rPr>
          <w:t>③</w:t>
        </w:r>
      </w:ins>
      <w:ins w:id="6504" w:author="林熙悠" w:date="2024-03-25T14:56:56Z">
        <w:r>
          <w:rPr>
            <w:rFonts w:hint="eastAsia" w:ascii="宋体" w:hAnsi="宋体" w:eastAsia="宋体" w:cs="宋体"/>
            <w:b/>
            <w:bCs/>
            <w:color w:val="auto"/>
            <w:rPrChange w:id="6505" w:author="林熙悠" w:date="2024-03-25T14:58:24Z">
              <w:rPr>
                <w:rFonts w:hint="eastAsia" w:ascii="宋体" w:hAnsi="宋体" w:eastAsia="宋体" w:cs="宋体"/>
                <w:color w:val="auto"/>
              </w:rPr>
            </w:rPrChange>
          </w:rPr>
          <w:t>腐败的本质是权力滥用</w:t>
        </w:r>
      </w:ins>
      <w:ins w:id="6506" w:author="林熙悠" w:date="2024-03-25T14:56:56Z">
        <w:r>
          <w:rPr>
            <w:rFonts w:hint="eastAsia" w:ascii="宋体" w:hAnsi="宋体" w:eastAsia="宋体" w:cs="宋体"/>
            <w:color w:val="auto"/>
          </w:rPr>
          <w:t>。</w:t>
        </w:r>
      </w:ins>
    </w:p>
    <w:p>
      <w:pPr>
        <w:pageBreakBefore w:val="0"/>
        <w:numPr>
          <w:ilvl w:val="0"/>
          <w:numId w:val="0"/>
        </w:numPr>
        <w:kinsoku/>
        <w:wordWrap/>
        <w:overflowPunct/>
        <w:topLinePunct w:val="0"/>
        <w:autoSpaceDE/>
        <w:autoSpaceDN/>
        <w:bidi w:val="0"/>
        <w:adjustRightInd/>
        <w:snapToGrid/>
        <w:spacing w:line="360" w:lineRule="auto"/>
        <w:ind w:firstLine="420" w:firstLineChars="200"/>
        <w:contextualSpacing w:val="0"/>
        <w:jc w:val="left"/>
        <w:rPr>
          <w:ins w:id="6508" w:author="林熙悠" w:date="2024-03-25T14:57:12Z"/>
          <w:rFonts w:hint="eastAsia" w:ascii="宋体" w:hAnsi="宋体" w:eastAsia="宋体" w:cs="宋体"/>
          <w:b w:val="0"/>
          <w:color w:val="auto"/>
        </w:rPr>
        <w:pPrChange w:id="6507" w:author="林熙悠" w:date="2024-03-25T14:57:15Z">
          <w:pPr>
            <w:pageBreakBefore w:val="0"/>
            <w:kinsoku/>
            <w:wordWrap/>
            <w:overflowPunct/>
            <w:topLinePunct w:val="0"/>
            <w:autoSpaceDE/>
            <w:autoSpaceDN/>
            <w:bidi w:val="0"/>
            <w:adjustRightInd/>
            <w:snapToGrid/>
            <w:spacing w:line="360" w:lineRule="auto"/>
            <w:ind w:firstLine="420" w:firstLineChars="200"/>
            <w:contextualSpacing/>
            <w:jc w:val="left"/>
          </w:pPr>
        </w:pPrChange>
      </w:pPr>
      <w:ins w:id="6509" w:author="林熙悠" w:date="2024-03-25T14:57:44Z">
        <w:r>
          <w:rPr>
            <w:rFonts w:hint="eastAsia" w:ascii="宋体" w:hAnsi="宋体" w:eastAsia="宋体" w:cs="宋体"/>
            <w:color w:val="auto"/>
            <w:lang w:val="en-US" w:eastAsia="zh-CN"/>
          </w:rPr>
          <w:t>④</w:t>
        </w:r>
      </w:ins>
      <w:ins w:id="6510" w:author="林熙悠" w:date="2024-03-25T14:56:56Z">
        <w:r>
          <w:rPr>
            <w:rFonts w:hint="eastAsia" w:ascii="宋体" w:hAnsi="宋体" w:eastAsia="宋体" w:cs="宋体"/>
            <w:color w:val="auto"/>
          </w:rPr>
          <w:t>坚持激浊和扬清并举，严格防止把商品交换原则带到党内。</w:t>
        </w:r>
      </w:ins>
    </w:p>
    <w:p>
      <w:pPr>
        <w:pageBreakBefore w:val="0"/>
        <w:numPr>
          <w:ilvl w:val="0"/>
          <w:numId w:val="2"/>
          <w:ins w:id="6512" w:author="林熙悠" w:date="2024-03-25T14:56:56Z"/>
        </w:numPr>
        <w:kinsoku/>
        <w:wordWrap/>
        <w:overflowPunct/>
        <w:topLinePunct w:val="0"/>
        <w:autoSpaceDE/>
        <w:autoSpaceDN/>
        <w:bidi w:val="0"/>
        <w:adjustRightInd/>
        <w:snapToGrid/>
        <w:spacing w:line="360" w:lineRule="auto"/>
        <w:ind w:firstLine="420" w:firstLineChars="200"/>
        <w:contextualSpacing w:val="0"/>
        <w:jc w:val="left"/>
        <w:rPr>
          <w:del w:id="6513" w:author="林熙悠" w:date="2024-03-25T14:21:21Z"/>
          <w:rFonts w:hint="eastAsia" w:ascii="宋体" w:hAnsi="宋体" w:cs="宋体"/>
          <w:b w:val="0"/>
          <w:color w:val="auto"/>
          <w:rPrChange w:id="6514" w:author="林熙悠" w:date="2024-03-25T14:55:21Z">
            <w:rPr>
              <w:del w:id="6515" w:author="林熙悠" w:date="2024-03-25T14:21:21Z"/>
              <w:b/>
            </w:rPr>
          </w:rPrChange>
        </w:rPr>
        <w:pPrChange w:id="6511" w:author="林熙悠" w:date="2024-03-25T14:55:26Z">
          <w:pPr>
            <w:pageBreakBefore w:val="0"/>
            <w:kinsoku/>
            <w:wordWrap/>
            <w:overflowPunct/>
            <w:topLinePunct w:val="0"/>
            <w:autoSpaceDE/>
            <w:autoSpaceDN/>
            <w:bidi w:val="0"/>
            <w:adjustRightInd/>
            <w:snapToGrid/>
            <w:spacing w:line="360" w:lineRule="auto"/>
            <w:ind w:firstLine="420" w:firstLineChars="200"/>
            <w:contextualSpacing/>
            <w:jc w:val="left"/>
          </w:pPr>
        </w:pPrChange>
      </w:pPr>
      <w:ins w:id="6516" w:author="林熙悠" w:date="2024-03-25T14:57:50Z">
        <w:r>
          <w:rPr>
            <w:rFonts w:hint="eastAsia" w:ascii="宋体" w:hAnsi="宋体" w:eastAsia="宋体" w:cs="宋体"/>
            <w:color w:val="auto"/>
            <w:lang w:val="en-US" w:eastAsia="zh-CN"/>
          </w:rPr>
          <w:fldChar w:fldCharType="begin"/>
        </w:r>
      </w:ins>
      <w:ins w:id="6517" w:author="林熙悠" w:date="2024-03-25T14:57:50Z">
        <w:r>
          <w:rPr>
            <w:rFonts w:hint="eastAsia" w:ascii="宋体" w:hAnsi="宋体" w:eastAsia="宋体" w:cs="宋体"/>
            <w:color w:val="auto"/>
            <w:lang w:val="en-US" w:eastAsia="zh-CN"/>
          </w:rPr>
          <w:instrText xml:space="preserve"> = 5 \* GB3 \* MERGEFORMAT </w:instrText>
        </w:r>
      </w:ins>
      <w:ins w:id="6518" w:author="林熙悠" w:date="2024-03-25T14:57:50Z">
        <w:r>
          <w:rPr>
            <w:rFonts w:hint="eastAsia" w:ascii="宋体" w:hAnsi="宋体" w:eastAsia="宋体" w:cs="宋体"/>
            <w:color w:val="auto"/>
            <w:lang w:val="en-US" w:eastAsia="zh-CN"/>
          </w:rPr>
          <w:fldChar w:fldCharType="separate"/>
        </w:r>
      </w:ins>
      <w:ins w:id="6519" w:author="林熙悠" w:date="2024-03-25T14:57:50Z">
        <w:r>
          <w:rPr>
            <w:rFonts w:hint="eastAsia" w:ascii="宋体" w:hAnsi="宋体" w:eastAsia="宋体" w:cs="宋体"/>
            <w:color w:val="auto"/>
          </w:rPr>
          <w:t>⑤</w:t>
        </w:r>
      </w:ins>
      <w:ins w:id="6520" w:author="林熙悠" w:date="2024-03-25T14:57:50Z">
        <w:r>
          <w:rPr>
            <w:rFonts w:hint="eastAsia" w:ascii="宋体" w:hAnsi="宋体" w:eastAsia="宋体" w:cs="宋体"/>
            <w:color w:val="auto"/>
            <w:lang w:val="en-US" w:eastAsia="zh-CN"/>
          </w:rPr>
          <w:fldChar w:fldCharType="end"/>
        </w:r>
      </w:ins>
      <w:ins w:id="6521" w:author="林熙悠" w:date="2024-03-25T14:56:56Z">
        <w:r>
          <w:rPr>
            <w:rFonts w:hint="eastAsia" w:ascii="宋体" w:hAnsi="宋体" w:eastAsia="宋体" w:cs="宋体"/>
            <w:color w:val="auto"/>
          </w:rPr>
          <w:t>坚持不懈整治选人用人上的不正之风，推动</w:t>
        </w:r>
      </w:ins>
      <w:ins w:id="6522" w:author="林熙悠" w:date="2024-03-25T14:56:56Z">
        <w:r>
          <w:rPr>
            <w:rFonts w:hint="eastAsia" w:ascii="宋体" w:hAnsi="宋体" w:eastAsia="宋体" w:cs="宋体"/>
            <w:b/>
            <w:bCs/>
            <w:color w:val="auto"/>
            <w:rPrChange w:id="6523" w:author="林熙悠" w:date="2024-03-25T14:58:30Z">
              <w:rPr>
                <w:rFonts w:hint="eastAsia" w:ascii="宋体" w:hAnsi="宋体" w:eastAsia="宋体" w:cs="宋体"/>
                <w:color w:val="auto"/>
              </w:rPr>
            </w:rPrChange>
          </w:rPr>
          <w:t>形成清清爽爽的同志关系、规规矩矩的上下级关系</w:t>
        </w:r>
      </w:ins>
      <w:ins w:id="6524" w:author="林熙悠" w:date="2024-03-25T14:56:56Z">
        <w:r>
          <w:rPr>
            <w:rFonts w:hint="eastAsia" w:ascii="宋体" w:hAnsi="宋体" w:eastAsia="宋体" w:cs="宋体"/>
            <w:color w:val="auto"/>
          </w:rPr>
          <w:t>。</w:t>
        </w:r>
      </w:ins>
      <w:del w:id="6525" w:author="林熙悠" w:date="2024-03-25T14:21:21Z">
        <w:r>
          <w:rPr>
            <w:rFonts w:hint="eastAsia" w:ascii="宋体" w:hAnsi="宋体" w:cs="宋体"/>
            <w:color w:val="auto"/>
            <w:rPrChange w:id="6526" w:author="林熙悠" w:date="2024-03-25T14:55:21Z">
              <w:rPr/>
            </w:rPrChange>
          </w:rPr>
          <w:delText>12</w:delText>
        </w:r>
      </w:del>
      <w:del w:id="6527" w:author="林熙悠" w:date="2024-03-25T14:21:21Z">
        <w:r>
          <w:rPr>
            <w:rFonts w:hint="eastAsia" w:ascii="宋体" w:hAnsi="宋体" w:cs="宋体"/>
            <w:color w:val="auto"/>
            <w:rPrChange w:id="6528" w:author="林熙悠" w:date="2024-03-25T14:55:21Z">
              <w:rPr>
                <w:rFonts w:hint="eastAsia"/>
              </w:rPr>
            </w:rPrChange>
          </w:rPr>
          <w:delText>月3</w:delText>
        </w:r>
      </w:del>
      <w:del w:id="6529" w:author="林熙悠" w:date="2024-03-25T14:21:21Z">
        <w:r>
          <w:rPr>
            <w:rFonts w:hint="eastAsia" w:ascii="宋体" w:hAnsi="宋体" w:cs="宋体"/>
            <w:color w:val="auto"/>
            <w:rPrChange w:id="6530" w:author="林熙悠" w:date="2024-03-25T14:55:21Z">
              <w:rPr/>
            </w:rPrChange>
          </w:rPr>
          <w:delText>1</w:delText>
        </w:r>
      </w:del>
      <w:del w:id="6531" w:author="林熙悠" w:date="2024-03-25T14:21:21Z">
        <w:r>
          <w:rPr>
            <w:rFonts w:hint="eastAsia" w:ascii="宋体" w:hAnsi="宋体" w:cs="宋体"/>
            <w:color w:val="auto"/>
            <w:rPrChange w:id="6532" w:author="林熙悠" w:date="2024-03-25T14:55:21Z">
              <w:rPr>
                <w:rFonts w:hint="eastAsia"/>
              </w:rPr>
            </w:rPrChange>
          </w:rPr>
          <w:delText>日，国家主席习近平发表2</w:delText>
        </w:r>
      </w:del>
      <w:del w:id="6533" w:author="林熙悠" w:date="2024-03-25T14:21:21Z">
        <w:r>
          <w:rPr>
            <w:rFonts w:hint="eastAsia" w:ascii="宋体" w:hAnsi="宋体" w:cs="宋体"/>
            <w:color w:val="auto"/>
            <w:rPrChange w:id="6534" w:author="林熙悠" w:date="2024-03-25T14:55:21Z">
              <w:rPr/>
            </w:rPrChange>
          </w:rPr>
          <w:delText>021</w:delText>
        </w:r>
      </w:del>
      <w:del w:id="6535" w:author="林熙悠" w:date="2024-03-25T14:21:21Z">
        <w:r>
          <w:rPr>
            <w:rFonts w:hint="eastAsia" w:ascii="宋体" w:hAnsi="宋体" w:cs="宋体"/>
            <w:color w:val="auto"/>
            <w:rPrChange w:id="6536" w:author="林熙悠" w:date="2024-03-25T14:55:21Z">
              <w:rPr>
                <w:rFonts w:hint="eastAsia"/>
              </w:rPr>
            </w:rPrChange>
          </w:rPr>
          <w:delText>年新年致辞。</w:delText>
        </w:r>
      </w:del>
      <w:del w:id="6537" w:author="林熙悠" w:date="2024-03-25T14:21:21Z">
        <w:r>
          <w:rPr>
            <w:rFonts w:hint="eastAsia" w:ascii="宋体" w:hAnsi="宋体" w:cs="宋体"/>
            <w:b w:val="0"/>
            <w:color w:val="auto"/>
            <w:rPrChange w:id="6538" w:author="林熙悠" w:date="2024-03-25T14:55:21Z">
              <w:rPr>
                <w:rFonts w:hint="eastAsia"/>
                <w:b/>
              </w:rPr>
            </w:rPrChange>
          </w:rPr>
          <w:delText>习近平指出，</w:delText>
        </w:r>
      </w:del>
      <w:del w:id="6539" w:author="林熙悠" w:date="2024-03-25T14:21:21Z">
        <w:r>
          <w:rPr>
            <w:rFonts w:hint="eastAsia" w:ascii="宋体" w:hAnsi="宋体" w:cs="宋体"/>
            <w:b w:val="0"/>
            <w:color w:val="auto"/>
            <w:rPrChange w:id="6540" w:author="林熙悠" w:date="2024-03-25T14:55:21Z">
              <w:rPr>
                <w:b/>
              </w:rPr>
            </w:rPrChange>
          </w:rPr>
          <w:delText>2020年，全面建成小康社会取得伟大历史性成就，决战脱贫攻坚取得决定性胜利。</w:delText>
        </w:r>
      </w:del>
      <w:del w:id="6541" w:author="林熙悠" w:date="2024-03-25T14:21:21Z">
        <w:r>
          <w:rPr>
            <w:rFonts w:hint="eastAsia" w:ascii="宋体" w:hAnsi="宋体" w:cs="宋体"/>
            <w:color w:val="auto"/>
            <w:rPrChange w:id="6542" w:author="林熙悠" w:date="2024-03-25T14:55:21Z">
              <w:rPr/>
            </w:rPrChange>
          </w:rPr>
          <w:delText>我们向深度贫困堡垒发起总攻，啃下了最难啃的“硬骨头”。历经8年，</w:delText>
        </w:r>
      </w:del>
      <w:del w:id="6543" w:author="林熙悠" w:date="2024-03-25T14:21:21Z">
        <w:r>
          <w:rPr>
            <w:rFonts w:hint="eastAsia" w:ascii="宋体" w:hAnsi="宋体" w:cs="宋体"/>
            <w:b w:val="0"/>
            <w:color w:val="auto"/>
            <w:rPrChange w:id="6544" w:author="林熙悠" w:date="2024-03-25T14:55:21Z">
              <w:rPr>
                <w:b/>
              </w:rPr>
            </w:rPrChange>
          </w:rPr>
          <w:delText>现行标准下近1亿农村贫困人口全部脱贫，832个贫困县全部摘帽。2021年是中国共产党百年华诞。</w:delText>
        </w:r>
      </w:del>
      <w:del w:id="6545" w:author="林熙悠" w:date="2024-03-25T14:21:21Z">
        <w:r>
          <w:rPr>
            <w:rFonts w:hint="eastAsia" w:ascii="宋体" w:hAnsi="宋体" w:cs="宋体"/>
            <w:color w:val="auto"/>
            <w:rPrChange w:id="6546" w:author="林熙悠" w:date="2024-03-25T14:55:21Z">
              <w:rPr/>
            </w:rPrChange>
          </w:rPr>
          <w:delText>我们秉持</w:delText>
        </w:r>
      </w:del>
      <w:del w:id="6547" w:author="林熙悠" w:date="2024-03-25T14:21:21Z">
        <w:r>
          <w:rPr>
            <w:rFonts w:hint="eastAsia" w:ascii="宋体" w:hAnsi="宋体" w:cs="宋体"/>
            <w:b w:val="0"/>
            <w:color w:val="auto"/>
            <w:rPrChange w:id="6548" w:author="林熙悠" w:date="2024-03-25T14:55:21Z">
              <w:rPr>
                <w:b/>
              </w:rPr>
            </w:rPrChange>
          </w:rPr>
          <w:delText>以人民为中心，永葆初心、牢记使命，乘风破浪、扬帆远航，</w:delText>
        </w:r>
      </w:del>
      <w:del w:id="6549" w:author="林熙悠" w:date="2024-03-25T14:21:21Z">
        <w:r>
          <w:rPr>
            <w:rFonts w:hint="eastAsia" w:ascii="宋体" w:hAnsi="宋体" w:cs="宋体"/>
            <w:color w:val="auto"/>
            <w:rPrChange w:id="6550" w:author="林熙悠" w:date="2024-03-25T14:55:21Z">
              <w:rPr/>
            </w:rPrChange>
          </w:rPr>
          <w:delText>一定能实现中华民族伟大复兴。</w:delText>
        </w:r>
      </w:del>
    </w:p>
    <w:p>
      <w:pPr>
        <w:pageBreakBefore w:val="0"/>
        <w:numPr>
          <w:ilvl w:val="0"/>
          <w:numId w:val="0"/>
        </w:numPr>
        <w:kinsoku/>
        <w:wordWrap/>
        <w:overflowPunct/>
        <w:topLinePunct w:val="0"/>
        <w:autoSpaceDE/>
        <w:autoSpaceDN/>
        <w:bidi w:val="0"/>
        <w:adjustRightInd/>
        <w:snapToGrid/>
        <w:spacing w:line="360" w:lineRule="auto"/>
        <w:ind w:firstLine="420" w:firstLineChars="200"/>
        <w:contextualSpacing w:val="0"/>
        <w:jc w:val="left"/>
        <w:rPr>
          <w:del w:id="6552" w:author="林熙悠" w:date="2024-03-25T14:21:21Z"/>
          <w:rFonts w:hint="eastAsia" w:ascii="宋体" w:hAnsi="宋体" w:cs="宋体"/>
          <w:color w:val="auto"/>
          <w:rPrChange w:id="6553" w:author="林熙悠" w:date="2024-03-25T14:55:21Z">
            <w:rPr>
              <w:del w:id="6554" w:author="林熙悠" w:date="2024-03-25T14:21:21Z"/>
            </w:rPr>
          </w:rPrChange>
        </w:rPr>
        <w:pPrChange w:id="6551" w:author="林熙悠" w:date="2024-03-25T14:55:21Z">
          <w:pPr>
            <w:pageBreakBefore w:val="0"/>
            <w:kinsoku/>
            <w:wordWrap/>
            <w:overflowPunct/>
            <w:topLinePunct w:val="0"/>
            <w:autoSpaceDE/>
            <w:autoSpaceDN/>
            <w:bidi w:val="0"/>
            <w:adjustRightInd/>
            <w:snapToGrid/>
            <w:spacing w:line="360" w:lineRule="auto"/>
            <w:ind w:firstLine="420" w:firstLineChars="200"/>
            <w:contextualSpacing/>
            <w:jc w:val="left"/>
          </w:pPr>
        </w:pPrChange>
      </w:pPr>
      <w:del w:id="6555" w:author="林熙悠" w:date="2024-03-25T14:21:21Z">
        <w:r>
          <w:rPr>
            <w:rFonts w:hint="eastAsia" w:ascii="宋体" w:hAnsi="宋体" w:cs="宋体"/>
            <w:color w:val="auto"/>
            <w:rPrChange w:id="6556" w:author="林熙悠" w:date="2024-03-25T14:55:21Z">
              <w:rPr/>
            </w:rPrChange>
          </w:rPr>
          <w:delText>2</w:delText>
        </w:r>
      </w:del>
      <w:del w:id="6557" w:author="林熙悠" w:date="2024-03-25T14:21:21Z">
        <w:r>
          <w:rPr>
            <w:rFonts w:hint="eastAsia" w:ascii="宋体" w:hAnsi="宋体" w:cs="宋体"/>
            <w:color w:val="auto"/>
            <w:rPrChange w:id="6558" w:author="林熙悠" w:date="2024-03-25T14:55:21Z">
              <w:rPr>
                <w:rFonts w:hint="eastAsia"/>
              </w:rPr>
            </w:rPrChange>
          </w:rPr>
          <w:delText>. 12月</w:delText>
        </w:r>
      </w:del>
      <w:del w:id="6559" w:author="林熙悠" w:date="2024-03-25T14:21:21Z">
        <w:r>
          <w:rPr>
            <w:rFonts w:hint="eastAsia" w:ascii="宋体" w:hAnsi="宋体" w:cs="宋体"/>
            <w:color w:val="auto"/>
            <w:rPrChange w:id="6560" w:author="林熙悠" w:date="2024-03-25T14:55:21Z">
              <w:rPr/>
            </w:rPrChange>
          </w:rPr>
          <w:delText>12日</w:delText>
        </w:r>
      </w:del>
      <w:del w:id="6561" w:author="林熙悠" w:date="2024-03-25T14:21:21Z">
        <w:r>
          <w:rPr>
            <w:rFonts w:hint="eastAsia" w:ascii="宋体" w:hAnsi="宋体" w:cs="宋体"/>
            <w:color w:val="auto"/>
            <w:rPrChange w:id="6562" w:author="林熙悠" w:date="2024-03-25T14:55:21Z">
              <w:rPr>
                <w:rFonts w:hint="eastAsia"/>
              </w:rPr>
            </w:rPrChange>
          </w:rPr>
          <w:delText>，国家主席习近平</w:delText>
        </w:r>
      </w:del>
      <w:del w:id="6563" w:author="林熙悠" w:date="2024-03-25T14:21:21Z">
        <w:r>
          <w:rPr>
            <w:rFonts w:hint="eastAsia" w:ascii="宋体" w:hAnsi="宋体" w:cs="宋体"/>
            <w:color w:val="auto"/>
            <w:rPrChange w:id="6564" w:author="林熙悠" w:date="2024-03-25T14:55:21Z">
              <w:rPr/>
            </w:rPrChange>
          </w:rPr>
          <w:delText>在气候雄心峰会上通过视频发表题为</w:delText>
        </w:r>
      </w:del>
      <w:del w:id="6565" w:author="林熙悠" w:date="2024-03-25T14:21:21Z">
        <w:r>
          <w:rPr>
            <w:rFonts w:hint="eastAsia" w:ascii="宋体" w:hAnsi="宋体" w:cs="宋体"/>
            <w:b w:val="0"/>
            <w:color w:val="auto"/>
            <w:rPrChange w:id="6566" w:author="林熙悠" w:date="2024-03-25T14:55:21Z">
              <w:rPr>
                <w:b/>
              </w:rPr>
            </w:rPrChange>
          </w:rPr>
          <w:delText>《继往开来，开启全球应对气候变化新征程》</w:delText>
        </w:r>
      </w:del>
      <w:del w:id="6567" w:author="林熙悠" w:date="2024-03-25T14:21:21Z">
        <w:r>
          <w:rPr>
            <w:rFonts w:hint="eastAsia" w:ascii="宋体" w:hAnsi="宋体" w:cs="宋体"/>
            <w:color w:val="auto"/>
            <w:rPrChange w:id="6568" w:author="林熙悠" w:date="2024-03-25T14:55:21Z">
              <w:rPr/>
            </w:rPrChange>
          </w:rPr>
          <w:delText>的重要讲话，宣布中国国家自主贡献一系列新举措。</w:delText>
        </w:r>
      </w:del>
      <w:del w:id="6569" w:author="林熙悠" w:date="2024-03-25T14:21:21Z">
        <w:r>
          <w:rPr>
            <w:rFonts w:hint="eastAsia" w:ascii="宋体" w:hAnsi="宋体" w:cs="宋体"/>
            <w:color w:val="auto"/>
            <w:rPrChange w:id="6570" w:author="林熙悠" w:date="2024-03-25T14:55:21Z">
              <w:rPr>
                <w:rFonts w:hint="eastAsia"/>
              </w:rPr>
            </w:rPrChange>
          </w:rPr>
          <w:delText>习近平提出</w:delText>
        </w:r>
      </w:del>
      <w:del w:id="6571" w:author="林熙悠" w:date="2024-03-25T14:21:21Z">
        <w:r>
          <w:rPr>
            <w:rFonts w:hint="eastAsia" w:ascii="宋体" w:hAnsi="宋体" w:cs="宋体"/>
            <w:color w:val="auto"/>
            <w:rPrChange w:id="6572" w:author="林熙悠" w:date="2024-03-25T14:55:21Z">
              <w:rPr/>
            </w:rPrChange>
          </w:rPr>
          <w:delText>3点倡议。</w:delText>
        </w:r>
      </w:del>
      <w:del w:id="6573" w:author="林熙悠" w:date="2024-03-25T14:21:21Z">
        <w:r>
          <w:rPr>
            <w:rFonts w:hint="eastAsia" w:ascii="宋体" w:hAnsi="宋体" w:cs="宋体"/>
            <w:b w:val="0"/>
            <w:color w:val="auto"/>
            <w:rPrChange w:id="6574" w:author="林熙悠" w:date="2024-03-25T14:55:21Z">
              <w:rPr>
                <w:rFonts w:hint="eastAsia"/>
                <w:b/>
              </w:rPr>
            </w:rPrChange>
          </w:rPr>
          <w:delText>第一，团结一心，开创合作共赢的气候治理新局面。第二，提振雄心，形成各尽所能的气候治理新体系。第三，增强信心，坚持绿色复苏的气候治理新思路。</w:delText>
        </w:r>
      </w:del>
    </w:p>
    <w:p>
      <w:pPr>
        <w:pageBreakBefore w:val="0"/>
        <w:numPr>
          <w:ilvl w:val="0"/>
          <w:numId w:val="0"/>
        </w:numPr>
        <w:kinsoku/>
        <w:wordWrap/>
        <w:overflowPunct/>
        <w:topLinePunct w:val="0"/>
        <w:autoSpaceDE/>
        <w:autoSpaceDN/>
        <w:bidi w:val="0"/>
        <w:adjustRightInd/>
        <w:snapToGrid/>
        <w:spacing w:line="360" w:lineRule="auto"/>
        <w:ind w:firstLine="420" w:firstLineChars="200"/>
        <w:contextualSpacing w:val="0"/>
        <w:jc w:val="left"/>
        <w:rPr>
          <w:del w:id="6576" w:author="林熙悠" w:date="2024-03-25T14:21:21Z"/>
          <w:rFonts w:hint="eastAsia" w:ascii="宋体" w:hAnsi="宋体" w:cs="宋体"/>
          <w:color w:val="auto"/>
          <w:rPrChange w:id="6577" w:author="林熙悠" w:date="2024-03-25T14:55:21Z">
            <w:rPr>
              <w:del w:id="6578" w:author="林熙悠" w:date="2024-03-25T14:21:21Z"/>
            </w:rPr>
          </w:rPrChange>
        </w:rPr>
        <w:pPrChange w:id="6575" w:author="林熙悠" w:date="2024-03-25T14:55:21Z">
          <w:pPr>
            <w:pageBreakBefore w:val="0"/>
            <w:kinsoku/>
            <w:wordWrap/>
            <w:overflowPunct/>
            <w:topLinePunct w:val="0"/>
            <w:autoSpaceDE/>
            <w:autoSpaceDN/>
            <w:bidi w:val="0"/>
            <w:adjustRightInd/>
            <w:snapToGrid/>
            <w:spacing w:line="360" w:lineRule="auto"/>
            <w:ind w:firstLine="420" w:firstLineChars="200"/>
            <w:contextualSpacing/>
            <w:jc w:val="left"/>
          </w:pPr>
        </w:pPrChange>
      </w:pPr>
      <w:del w:id="6579" w:author="林熙悠" w:date="2024-03-25T14:21:21Z">
        <w:r>
          <w:rPr>
            <w:rFonts w:hint="eastAsia" w:ascii="宋体" w:hAnsi="宋体" w:cs="宋体"/>
            <w:color w:val="auto"/>
            <w:rPrChange w:id="6580" w:author="林熙悠" w:date="2024-03-25T14:55:21Z">
              <w:rPr/>
            </w:rPrChange>
          </w:rPr>
          <w:delText>3</w:delText>
        </w:r>
      </w:del>
      <w:del w:id="6581" w:author="林熙悠" w:date="2024-03-25T14:21:21Z">
        <w:r>
          <w:rPr>
            <w:rFonts w:hint="eastAsia" w:ascii="宋体" w:hAnsi="宋体" w:cs="宋体"/>
            <w:color w:val="auto"/>
            <w:rPrChange w:id="6582" w:author="林熙悠" w:date="2024-03-25T14:55:21Z">
              <w:rPr>
                <w:rFonts w:hint="eastAsia"/>
              </w:rPr>
            </w:rPrChange>
          </w:rPr>
          <w:delText xml:space="preserve">. </w:delText>
        </w:r>
      </w:del>
      <w:del w:id="6583" w:author="林熙悠" w:date="2024-03-25T14:21:21Z">
        <w:r>
          <w:rPr>
            <w:rFonts w:hint="eastAsia" w:ascii="宋体" w:hAnsi="宋体" w:cs="宋体"/>
            <w:color w:val="auto"/>
            <w:rPrChange w:id="6584" w:author="林熙悠" w:date="2024-03-25T14:55:21Z">
              <w:rPr/>
            </w:rPrChange>
          </w:rPr>
          <w:delText>中共中央政治局召开会议审议《军队政治工作条例》《中国共产党统一战线工作条例》和《中国共产党党员权利保障条例》</w:delText>
        </w:r>
      </w:del>
      <w:del w:id="6585" w:author="林熙悠" w:date="2024-03-25T14:21:21Z">
        <w:r>
          <w:rPr>
            <w:rFonts w:hint="eastAsia" w:ascii="宋体" w:hAnsi="宋体" w:cs="宋体"/>
            <w:color w:val="auto"/>
            <w:rPrChange w:id="6586" w:author="林熙悠" w:date="2024-03-25T14:55:21Z">
              <w:rPr>
                <w:rFonts w:hint="eastAsia"/>
              </w:rPr>
            </w:rPrChange>
          </w:rPr>
          <w:delText>。</w:delText>
        </w:r>
      </w:del>
      <w:del w:id="6587" w:author="林熙悠" w:date="2024-03-25T14:21:21Z">
        <w:r>
          <w:rPr>
            <w:rFonts w:hint="eastAsia" w:ascii="宋体" w:hAnsi="宋体" w:cs="宋体"/>
            <w:color w:val="auto"/>
            <w:rPrChange w:id="6588" w:author="林熙悠" w:date="2024-03-25T14:55:21Z">
              <w:rPr/>
            </w:rPrChange>
          </w:rPr>
          <w:delText>会议指出，</w:delText>
        </w:r>
      </w:del>
      <w:del w:id="6589" w:author="林熙悠" w:date="2024-03-25T14:21:21Z">
        <w:r>
          <w:rPr>
            <w:rFonts w:hint="eastAsia" w:ascii="宋体" w:hAnsi="宋体" w:cs="宋体"/>
            <w:b w:val="0"/>
            <w:color w:val="auto"/>
            <w:rPrChange w:id="6590" w:author="林熙悠" w:date="2024-03-25T14:55:21Z">
              <w:rPr>
                <w:b/>
              </w:rPr>
            </w:rPrChange>
          </w:rPr>
          <w:delText>政治工作是人民军队的生命线</w:delText>
        </w:r>
      </w:del>
      <w:del w:id="6591" w:author="林熙悠" w:date="2024-03-25T14:21:21Z">
        <w:r>
          <w:rPr>
            <w:rFonts w:hint="eastAsia" w:ascii="宋体" w:hAnsi="宋体" w:cs="宋体"/>
            <w:color w:val="auto"/>
            <w:rPrChange w:id="6592" w:author="林熙悠" w:date="2024-03-25T14:55:21Z">
              <w:rPr/>
            </w:rPrChange>
          </w:rPr>
          <w:delText>，要坚持</w:delText>
        </w:r>
      </w:del>
      <w:del w:id="6593" w:author="林熙悠" w:date="2024-03-25T14:21:21Z">
        <w:r>
          <w:rPr>
            <w:rFonts w:hint="eastAsia" w:ascii="宋体" w:hAnsi="宋体" w:cs="宋体"/>
            <w:b w:val="0"/>
            <w:color w:val="auto"/>
            <w:rPrChange w:id="6594" w:author="林熙悠" w:date="2024-03-25T14:55:21Z">
              <w:rPr>
                <w:b/>
              </w:rPr>
            </w:rPrChange>
          </w:rPr>
          <w:delText>党对军队绝对领导的根本原则和制度</w:delText>
        </w:r>
      </w:del>
      <w:del w:id="6595" w:author="林熙悠" w:date="2024-03-25T14:21:21Z">
        <w:r>
          <w:rPr>
            <w:rFonts w:hint="eastAsia" w:ascii="宋体" w:hAnsi="宋体" w:cs="宋体"/>
            <w:color w:val="auto"/>
            <w:rPrChange w:id="6596" w:author="林熙悠" w:date="2024-03-25T14:55:21Z">
              <w:rPr/>
            </w:rPrChange>
          </w:rPr>
          <w:delText>，全面深入贯彻</w:delText>
        </w:r>
      </w:del>
      <w:del w:id="6597" w:author="林熙悠" w:date="2024-03-25T14:21:21Z">
        <w:r>
          <w:rPr>
            <w:rFonts w:hint="eastAsia" w:ascii="宋体" w:hAnsi="宋体" w:cs="宋体"/>
            <w:b w:val="0"/>
            <w:color w:val="auto"/>
            <w:rPrChange w:id="6598" w:author="林熙悠" w:date="2024-03-25T14:55:21Z">
              <w:rPr>
                <w:b/>
              </w:rPr>
            </w:rPrChange>
          </w:rPr>
          <w:delText>军委主席负责制</w:delText>
        </w:r>
      </w:del>
      <w:del w:id="6599" w:author="林熙悠" w:date="2024-03-25T14:21:21Z">
        <w:r>
          <w:rPr>
            <w:rFonts w:hint="eastAsia" w:ascii="宋体" w:hAnsi="宋体" w:cs="宋体"/>
            <w:color w:val="auto"/>
            <w:rPrChange w:id="6600" w:author="林熙悠" w:date="2024-03-25T14:55:21Z">
              <w:rPr/>
            </w:rPrChange>
          </w:rPr>
          <w:delText>，坚持用习近平强军思想铸魂育人，确保</w:delText>
        </w:r>
      </w:del>
      <w:del w:id="6601" w:author="林熙悠" w:date="2024-03-25T14:21:21Z">
        <w:r>
          <w:rPr>
            <w:rFonts w:hint="eastAsia" w:ascii="宋体" w:hAnsi="宋体" w:cs="宋体"/>
            <w:b w:val="0"/>
            <w:color w:val="auto"/>
            <w:rPrChange w:id="6602" w:author="林熙悠" w:date="2024-03-25T14:55:21Z">
              <w:rPr>
                <w:b/>
              </w:rPr>
            </w:rPrChange>
          </w:rPr>
          <w:delText>绝对忠诚、绝对纯洁、绝对可靠</w:delText>
        </w:r>
      </w:del>
      <w:del w:id="6603" w:author="林熙悠" w:date="2024-03-25T14:21:21Z">
        <w:r>
          <w:rPr>
            <w:rFonts w:hint="eastAsia" w:ascii="宋体" w:hAnsi="宋体" w:cs="宋体"/>
            <w:color w:val="auto"/>
            <w:rPrChange w:id="6604" w:author="林熙悠" w:date="2024-03-25T14:55:21Z">
              <w:rPr/>
            </w:rPrChange>
          </w:rPr>
          <w:delText>。会议强调，</w:delText>
        </w:r>
      </w:del>
      <w:del w:id="6605" w:author="林熙悠" w:date="2024-03-25T14:21:21Z">
        <w:r>
          <w:rPr>
            <w:rFonts w:hint="eastAsia" w:ascii="宋体" w:hAnsi="宋体" w:cs="宋体"/>
            <w:b w:val="0"/>
            <w:color w:val="auto"/>
            <w:rPrChange w:id="6606" w:author="林熙悠" w:date="2024-03-25T14:55:21Z">
              <w:rPr>
                <w:b/>
              </w:rPr>
            </w:rPrChange>
          </w:rPr>
          <w:delText>广大党员要正确认识和处理义务与权利、责任与担当、行使权利与遵守纪律的辩证统一关系。党员行使权利必须以履行义务、担当责任、遵守纪律为前提</w:delText>
        </w:r>
      </w:del>
      <w:del w:id="6607" w:author="林熙悠" w:date="2024-03-25T14:21:21Z">
        <w:r>
          <w:rPr>
            <w:rFonts w:hint="eastAsia" w:ascii="宋体" w:hAnsi="宋体" w:cs="宋体"/>
            <w:b w:val="0"/>
            <w:color w:val="auto"/>
            <w:rPrChange w:id="6608" w:author="林熙悠" w:date="2024-03-25T14:55:21Z">
              <w:rPr>
                <w:rFonts w:hint="eastAsia"/>
                <w:b/>
              </w:rPr>
            </w:rPrChange>
          </w:rPr>
          <w:delText>。</w:delText>
        </w:r>
      </w:del>
    </w:p>
    <w:p>
      <w:pPr>
        <w:pageBreakBefore w:val="0"/>
        <w:numPr>
          <w:ilvl w:val="0"/>
          <w:numId w:val="0"/>
        </w:numPr>
        <w:kinsoku/>
        <w:wordWrap/>
        <w:overflowPunct/>
        <w:topLinePunct w:val="0"/>
        <w:autoSpaceDE/>
        <w:autoSpaceDN/>
        <w:bidi w:val="0"/>
        <w:adjustRightInd/>
        <w:snapToGrid/>
        <w:spacing w:line="360" w:lineRule="auto"/>
        <w:ind w:firstLine="420" w:firstLineChars="200"/>
        <w:contextualSpacing w:val="0"/>
        <w:jc w:val="left"/>
        <w:rPr>
          <w:del w:id="6610" w:author="林熙悠" w:date="2024-03-25T14:21:21Z"/>
          <w:rFonts w:hint="eastAsia" w:ascii="宋体" w:hAnsi="宋体" w:cs="宋体"/>
          <w:color w:val="auto"/>
          <w:rPrChange w:id="6611" w:author="林熙悠" w:date="2024-03-25T14:55:21Z">
            <w:rPr>
              <w:del w:id="6612" w:author="林熙悠" w:date="2024-03-25T14:21:21Z"/>
            </w:rPr>
          </w:rPrChange>
        </w:rPr>
        <w:pPrChange w:id="6609" w:author="林熙悠" w:date="2024-03-25T14:55:21Z">
          <w:pPr>
            <w:pageBreakBefore w:val="0"/>
            <w:kinsoku/>
            <w:wordWrap/>
            <w:overflowPunct/>
            <w:topLinePunct w:val="0"/>
            <w:autoSpaceDE/>
            <w:autoSpaceDN/>
            <w:bidi w:val="0"/>
            <w:adjustRightInd/>
            <w:snapToGrid/>
            <w:spacing w:line="360" w:lineRule="auto"/>
            <w:ind w:firstLine="420" w:firstLineChars="200"/>
            <w:contextualSpacing/>
            <w:jc w:val="left"/>
          </w:pPr>
        </w:pPrChange>
      </w:pPr>
      <w:del w:id="6613" w:author="林熙悠" w:date="2024-03-25T14:21:21Z">
        <w:r>
          <w:rPr>
            <w:rFonts w:hint="eastAsia" w:ascii="宋体" w:hAnsi="宋体" w:cs="宋体"/>
            <w:color w:val="auto"/>
            <w:rPrChange w:id="6614" w:author="林熙悠" w:date="2024-03-25T14:55:21Z">
              <w:rPr/>
            </w:rPrChange>
          </w:rPr>
          <w:delText>4</w:delText>
        </w:r>
      </w:del>
      <w:del w:id="6615" w:author="林熙悠" w:date="2024-03-25T14:21:21Z">
        <w:r>
          <w:rPr>
            <w:rFonts w:hint="eastAsia" w:ascii="宋体" w:hAnsi="宋体" w:cs="宋体"/>
            <w:color w:val="auto"/>
            <w:rPrChange w:id="6616" w:author="林熙悠" w:date="2024-03-25T14:55:21Z">
              <w:rPr>
                <w:rFonts w:hint="eastAsia"/>
              </w:rPr>
            </w:rPrChange>
          </w:rPr>
          <w:delText>. 中共中央宣传部</w:delText>
        </w:r>
      </w:del>
      <w:del w:id="6617" w:author="林熙悠" w:date="2024-03-25T14:21:21Z">
        <w:r>
          <w:rPr>
            <w:rFonts w:hint="eastAsia" w:ascii="宋体" w:hAnsi="宋体" w:cs="宋体"/>
            <w:color w:val="auto"/>
            <w:rPrChange w:id="6618" w:author="林熙悠" w:date="2024-03-25T14:55:21Z">
              <w:rPr/>
            </w:rPrChange>
          </w:rPr>
          <w:delText>12月11日授予</w:delText>
        </w:r>
      </w:del>
      <w:del w:id="6619" w:author="林熙悠" w:date="2024-03-25T14:21:21Z">
        <w:r>
          <w:rPr>
            <w:rFonts w:hint="eastAsia" w:ascii="宋体" w:hAnsi="宋体" w:cs="宋体"/>
            <w:b w:val="0"/>
            <w:color w:val="auto"/>
            <w:rPrChange w:id="6620" w:author="林熙悠" w:date="2024-03-25T14:55:21Z">
              <w:rPr>
                <w:b/>
              </w:rPr>
            </w:rPrChange>
          </w:rPr>
          <w:delText>张桂梅“时代楷模”称号。</w:delText>
        </w:r>
      </w:del>
      <w:del w:id="6621" w:author="林熙悠" w:date="2024-03-25T14:21:21Z">
        <w:r>
          <w:rPr>
            <w:rFonts w:hint="eastAsia" w:ascii="宋体" w:hAnsi="宋体" w:cs="宋体"/>
            <w:color w:val="auto"/>
            <w:rPrChange w:id="6622" w:author="林熙悠" w:date="2024-03-25T14:55:21Z">
              <w:rPr/>
            </w:rPrChange>
          </w:rPr>
          <w:delText>张桂梅，现任云南省丽江市华坪县女子高级中学党支部书记、校长，华坪县儿童福利院院长。她扎根边疆教育一线40余年，用教育阻断贫困代际传递。</w:delText>
        </w:r>
      </w:del>
    </w:p>
    <w:p>
      <w:pPr>
        <w:pageBreakBefore w:val="0"/>
        <w:numPr>
          <w:ilvl w:val="0"/>
          <w:numId w:val="0"/>
        </w:numPr>
        <w:kinsoku/>
        <w:wordWrap/>
        <w:overflowPunct/>
        <w:topLinePunct w:val="0"/>
        <w:autoSpaceDE/>
        <w:autoSpaceDN/>
        <w:bidi w:val="0"/>
        <w:adjustRightInd/>
        <w:snapToGrid/>
        <w:spacing w:line="360" w:lineRule="auto"/>
        <w:ind w:firstLine="420" w:firstLineChars="200"/>
        <w:contextualSpacing w:val="0"/>
        <w:jc w:val="left"/>
        <w:rPr>
          <w:del w:id="6624" w:author="林熙悠" w:date="2024-03-25T14:21:21Z"/>
          <w:rFonts w:hint="eastAsia" w:ascii="宋体" w:hAnsi="宋体" w:cs="宋体"/>
          <w:color w:val="auto"/>
          <w:rPrChange w:id="6625" w:author="林熙悠" w:date="2024-03-25T14:55:21Z">
            <w:rPr>
              <w:del w:id="6626" w:author="林熙悠" w:date="2024-03-25T14:21:21Z"/>
            </w:rPr>
          </w:rPrChange>
        </w:rPr>
        <w:pPrChange w:id="6623" w:author="林熙悠" w:date="2024-03-25T14:55:21Z">
          <w:pPr>
            <w:pageBreakBefore w:val="0"/>
            <w:kinsoku/>
            <w:wordWrap/>
            <w:overflowPunct/>
            <w:topLinePunct w:val="0"/>
            <w:autoSpaceDE/>
            <w:autoSpaceDN/>
            <w:bidi w:val="0"/>
            <w:adjustRightInd/>
            <w:snapToGrid/>
            <w:spacing w:line="360" w:lineRule="auto"/>
            <w:ind w:firstLine="420" w:firstLineChars="200"/>
            <w:contextualSpacing/>
            <w:jc w:val="left"/>
          </w:pPr>
        </w:pPrChange>
      </w:pPr>
      <w:del w:id="6627" w:author="林熙悠" w:date="2024-03-25T14:21:21Z">
        <w:r>
          <w:rPr>
            <w:rFonts w:hint="eastAsia" w:ascii="宋体" w:hAnsi="宋体" w:cs="宋体"/>
            <w:color w:val="auto"/>
            <w:rPrChange w:id="6628" w:author="林熙悠" w:date="2024-03-25T14:55:21Z">
              <w:rPr/>
            </w:rPrChange>
          </w:rPr>
          <w:delText>5</w:delText>
        </w:r>
      </w:del>
      <w:del w:id="6629" w:author="林熙悠" w:date="2024-03-25T14:21:21Z">
        <w:r>
          <w:rPr>
            <w:rFonts w:hint="eastAsia" w:ascii="宋体" w:hAnsi="宋体" w:cs="宋体"/>
            <w:color w:val="auto"/>
            <w:rPrChange w:id="6630" w:author="林熙悠" w:date="2024-03-25T14:55:21Z">
              <w:rPr>
                <w:rFonts w:hint="eastAsia"/>
              </w:rPr>
            </w:rPrChange>
          </w:rPr>
          <w:delText>. 国际灌排委员会公布</w:delText>
        </w:r>
      </w:del>
      <w:del w:id="6631" w:author="林熙悠" w:date="2024-03-25T14:21:21Z">
        <w:r>
          <w:rPr>
            <w:rFonts w:hint="eastAsia" w:ascii="宋体" w:hAnsi="宋体" w:cs="宋体"/>
            <w:b w:val="0"/>
            <w:color w:val="auto"/>
            <w:rPrChange w:id="6632" w:author="林熙悠" w:date="2024-03-25T14:55:21Z">
              <w:rPr>
                <w:rFonts w:hint="eastAsia"/>
                <w:b/>
              </w:rPr>
            </w:rPrChange>
          </w:rPr>
          <w:delText>第七批世界灌溉工程遗产名录</w:delText>
        </w:r>
      </w:del>
      <w:del w:id="6633" w:author="林熙悠" w:date="2024-03-25T14:21:21Z">
        <w:r>
          <w:rPr>
            <w:rFonts w:hint="eastAsia" w:ascii="宋体" w:hAnsi="宋体" w:cs="宋体"/>
            <w:color w:val="auto"/>
            <w:rPrChange w:id="6634" w:author="林熙悠" w:date="2024-03-25T14:55:21Z">
              <w:rPr>
                <w:rFonts w:hint="eastAsia"/>
              </w:rPr>
            </w:rPrChange>
          </w:rPr>
          <w:delText>，中国申报的</w:delText>
        </w:r>
      </w:del>
      <w:del w:id="6635" w:author="林熙悠" w:date="2024-03-25T14:21:21Z">
        <w:r>
          <w:rPr>
            <w:rFonts w:hint="eastAsia" w:ascii="宋体" w:hAnsi="宋体" w:cs="宋体"/>
            <w:b w:val="0"/>
            <w:color w:val="auto"/>
            <w:rPrChange w:id="6636" w:author="林熙悠" w:date="2024-03-25T14:55:21Z">
              <w:rPr>
                <w:rFonts w:hint="eastAsia"/>
                <w:b/>
              </w:rPr>
            </w:rPrChange>
          </w:rPr>
          <w:delText>陕西龙首渠引洛古灌区、福建天宝陂、浙江白沙溪三十六堰、广东桑园围</w:delText>
        </w:r>
      </w:del>
      <w:del w:id="6637" w:author="林熙悠" w:date="2024-03-25T14:21:21Z">
        <w:r>
          <w:rPr>
            <w:rFonts w:hint="eastAsia" w:ascii="宋体" w:hAnsi="宋体" w:cs="宋体"/>
            <w:b w:val="0"/>
            <w:color w:val="auto"/>
            <w:rPrChange w:id="6638" w:author="林熙悠" w:date="2024-03-25T14:55:21Z">
              <w:rPr>
                <w:b/>
              </w:rPr>
            </w:rPrChange>
          </w:rPr>
          <w:delText>4项古代灌溉水利工程</w:delText>
        </w:r>
      </w:del>
      <w:del w:id="6639" w:author="林熙悠" w:date="2024-03-25T14:21:21Z">
        <w:r>
          <w:rPr>
            <w:rFonts w:hint="eastAsia" w:ascii="宋体" w:hAnsi="宋体" w:cs="宋体"/>
            <w:color w:val="auto"/>
            <w:rPrChange w:id="6640" w:author="林熙悠" w:date="2024-03-25T14:55:21Z">
              <w:rPr/>
            </w:rPrChange>
          </w:rPr>
          <w:delText>成功入选。截至目前，我国已有</w:delText>
        </w:r>
      </w:del>
      <w:del w:id="6641" w:author="林熙悠" w:date="2024-03-25T14:21:21Z">
        <w:r>
          <w:rPr>
            <w:rFonts w:hint="eastAsia" w:ascii="宋体" w:hAnsi="宋体" w:cs="宋体"/>
            <w:b w:val="0"/>
            <w:color w:val="auto"/>
            <w:rPrChange w:id="6642" w:author="林熙悠" w:date="2024-03-25T14:55:21Z">
              <w:rPr>
                <w:b/>
              </w:rPr>
            </w:rPrChange>
          </w:rPr>
          <w:delText>23项</w:delText>
        </w:r>
      </w:del>
      <w:del w:id="6643" w:author="林熙悠" w:date="2024-03-25T14:21:21Z">
        <w:r>
          <w:rPr>
            <w:rFonts w:hint="eastAsia" w:ascii="宋体" w:hAnsi="宋体" w:cs="宋体"/>
            <w:color w:val="auto"/>
            <w:rPrChange w:id="6644" w:author="林熙悠" w:date="2024-03-25T14:55:21Z">
              <w:rPr/>
            </w:rPrChange>
          </w:rPr>
          <w:delText>古代灌溉工程入选该项世界名录。</w:delText>
        </w:r>
      </w:del>
    </w:p>
    <w:p>
      <w:pPr>
        <w:pageBreakBefore w:val="0"/>
        <w:numPr>
          <w:ilvl w:val="0"/>
          <w:numId w:val="0"/>
        </w:numPr>
        <w:kinsoku/>
        <w:wordWrap/>
        <w:overflowPunct/>
        <w:topLinePunct w:val="0"/>
        <w:autoSpaceDE/>
        <w:autoSpaceDN/>
        <w:bidi w:val="0"/>
        <w:adjustRightInd/>
        <w:snapToGrid/>
        <w:spacing w:line="360" w:lineRule="auto"/>
        <w:ind w:firstLine="420" w:firstLineChars="200"/>
        <w:contextualSpacing w:val="0"/>
        <w:jc w:val="left"/>
        <w:rPr>
          <w:del w:id="6646" w:author="林熙悠" w:date="2024-03-25T14:21:21Z"/>
          <w:rFonts w:hint="eastAsia" w:ascii="宋体" w:hAnsi="宋体" w:cs="宋体"/>
          <w:color w:val="auto"/>
          <w:rPrChange w:id="6647" w:author="林熙悠" w:date="2024-03-25T14:55:21Z">
            <w:rPr>
              <w:del w:id="6648" w:author="林熙悠" w:date="2024-03-25T14:21:21Z"/>
            </w:rPr>
          </w:rPrChange>
        </w:rPr>
        <w:pPrChange w:id="6645" w:author="林熙悠" w:date="2024-03-25T14:55:21Z">
          <w:pPr>
            <w:pageBreakBefore w:val="0"/>
            <w:kinsoku/>
            <w:wordWrap/>
            <w:overflowPunct/>
            <w:topLinePunct w:val="0"/>
            <w:autoSpaceDE/>
            <w:autoSpaceDN/>
            <w:bidi w:val="0"/>
            <w:adjustRightInd/>
            <w:snapToGrid/>
            <w:spacing w:line="360" w:lineRule="auto"/>
            <w:ind w:firstLine="420" w:firstLineChars="200"/>
            <w:contextualSpacing/>
            <w:jc w:val="left"/>
          </w:pPr>
        </w:pPrChange>
      </w:pPr>
      <w:del w:id="6649" w:author="林熙悠" w:date="2024-03-25T14:21:21Z">
        <w:r>
          <w:rPr>
            <w:rFonts w:hint="eastAsia" w:ascii="宋体" w:hAnsi="宋体" w:cs="宋体"/>
            <w:color w:val="auto"/>
            <w:rPrChange w:id="6650" w:author="林熙悠" w:date="2024-03-25T14:55:21Z">
              <w:rPr/>
            </w:rPrChange>
          </w:rPr>
          <w:delText>6</w:delText>
        </w:r>
      </w:del>
      <w:del w:id="6651" w:author="林熙悠" w:date="2024-03-25T14:21:21Z">
        <w:r>
          <w:rPr>
            <w:rFonts w:hint="eastAsia" w:ascii="宋体" w:hAnsi="宋体" w:cs="宋体"/>
            <w:color w:val="auto"/>
            <w:rPrChange w:id="6652" w:author="林熙悠" w:date="2024-03-25T14:55:21Z">
              <w:rPr>
                <w:rFonts w:hint="eastAsia"/>
              </w:rPr>
            </w:rPrChange>
          </w:rPr>
          <w:delText xml:space="preserve">. </w:delText>
        </w:r>
      </w:del>
      <w:del w:id="6653" w:author="林熙悠" w:date="2024-03-25T14:21:21Z">
        <w:r>
          <w:rPr>
            <w:rFonts w:hint="eastAsia" w:ascii="宋体" w:hAnsi="宋体" w:cs="宋体"/>
            <w:b w:val="0"/>
            <w:color w:val="auto"/>
            <w:rPrChange w:id="6654" w:author="林熙悠" w:date="2024-03-25T14:55:21Z">
              <w:rPr>
                <w:b/>
              </w:rPr>
            </w:rPrChange>
          </w:rPr>
          <w:delText>2020金砖国家新工业革命伙伴关系论坛</w:delText>
        </w:r>
      </w:del>
      <w:del w:id="6655" w:author="林熙悠" w:date="2024-03-25T14:21:21Z">
        <w:r>
          <w:rPr>
            <w:rFonts w:hint="eastAsia" w:ascii="宋体" w:hAnsi="宋体" w:cs="宋体"/>
            <w:color w:val="auto"/>
            <w:rPrChange w:id="6656" w:author="林熙悠" w:date="2024-03-25T14:55:21Z">
              <w:rPr/>
            </w:rPrChange>
          </w:rPr>
          <w:delText>12月8日在厦门开幕，本次论坛聚焦加快建设金砖国家新工业革命伙伴关系、打造</w:delText>
        </w:r>
      </w:del>
      <w:del w:id="6657" w:author="林熙悠" w:date="2024-03-25T14:21:21Z">
        <w:r>
          <w:rPr>
            <w:rFonts w:hint="eastAsia" w:ascii="宋体" w:hAnsi="宋体" w:cs="宋体"/>
            <w:b w:val="0"/>
            <w:color w:val="auto"/>
            <w:rPrChange w:id="6658" w:author="林熙悠" w:date="2024-03-25T14:55:21Z">
              <w:rPr>
                <w:b/>
              </w:rPr>
            </w:rPrChange>
          </w:rPr>
          <w:delText>“数字金砖”和“绿色金砖”</w:delText>
        </w:r>
      </w:del>
      <w:del w:id="6659" w:author="林熙悠" w:date="2024-03-25T14:21:21Z">
        <w:r>
          <w:rPr>
            <w:rFonts w:hint="eastAsia" w:ascii="宋体" w:hAnsi="宋体" w:cs="宋体"/>
            <w:color w:val="auto"/>
            <w:rPrChange w:id="6660" w:author="林熙悠" w:date="2024-03-25T14:55:21Z">
              <w:rPr/>
            </w:rPrChange>
          </w:rPr>
          <w:delText>等议题。</w:delText>
        </w:r>
      </w:del>
    </w:p>
    <w:p>
      <w:pPr>
        <w:pageBreakBefore w:val="0"/>
        <w:numPr>
          <w:ilvl w:val="0"/>
          <w:numId w:val="0"/>
        </w:numPr>
        <w:kinsoku/>
        <w:wordWrap/>
        <w:overflowPunct/>
        <w:topLinePunct w:val="0"/>
        <w:autoSpaceDE/>
        <w:autoSpaceDN/>
        <w:bidi w:val="0"/>
        <w:adjustRightInd/>
        <w:snapToGrid/>
        <w:spacing w:line="360" w:lineRule="auto"/>
        <w:ind w:firstLine="420" w:firstLineChars="200"/>
        <w:contextualSpacing w:val="0"/>
        <w:jc w:val="left"/>
        <w:rPr>
          <w:del w:id="6662" w:author="林熙悠" w:date="2024-03-25T14:21:21Z"/>
          <w:rFonts w:hint="eastAsia" w:ascii="宋体" w:hAnsi="宋体" w:cs="宋体"/>
          <w:color w:val="auto"/>
          <w:rPrChange w:id="6663" w:author="林熙悠" w:date="2024-03-25T14:55:21Z">
            <w:rPr>
              <w:del w:id="6664" w:author="林熙悠" w:date="2024-03-25T14:21:21Z"/>
            </w:rPr>
          </w:rPrChange>
        </w:rPr>
        <w:pPrChange w:id="6661" w:author="林熙悠" w:date="2024-03-25T14:55:21Z">
          <w:pPr>
            <w:pageBreakBefore w:val="0"/>
            <w:kinsoku/>
            <w:wordWrap/>
            <w:overflowPunct/>
            <w:topLinePunct w:val="0"/>
            <w:autoSpaceDE/>
            <w:autoSpaceDN/>
            <w:bidi w:val="0"/>
            <w:adjustRightInd/>
            <w:snapToGrid/>
            <w:spacing w:line="360" w:lineRule="auto"/>
            <w:ind w:firstLine="420" w:firstLineChars="200"/>
            <w:contextualSpacing/>
            <w:jc w:val="left"/>
          </w:pPr>
        </w:pPrChange>
      </w:pPr>
      <w:del w:id="6665" w:author="林熙悠" w:date="2024-03-25T14:21:21Z">
        <w:r>
          <w:rPr>
            <w:rFonts w:hint="eastAsia" w:ascii="宋体" w:hAnsi="宋体" w:cs="宋体"/>
            <w:color w:val="auto"/>
            <w:rPrChange w:id="6666" w:author="林熙悠" w:date="2024-03-25T14:55:21Z">
              <w:rPr/>
            </w:rPrChange>
          </w:rPr>
          <w:delText>7</w:delText>
        </w:r>
      </w:del>
      <w:del w:id="6667" w:author="林熙悠" w:date="2024-03-25T14:21:21Z">
        <w:r>
          <w:rPr>
            <w:rFonts w:hint="eastAsia" w:ascii="宋体" w:hAnsi="宋体" w:cs="宋体"/>
            <w:color w:val="auto"/>
            <w:rPrChange w:id="6668" w:author="林熙悠" w:date="2024-03-25T14:55:21Z">
              <w:rPr>
                <w:rFonts w:hint="eastAsia"/>
              </w:rPr>
            </w:rPrChange>
          </w:rPr>
          <w:delText xml:space="preserve">. </w:delText>
        </w:r>
      </w:del>
      <w:del w:id="6669" w:author="林熙悠" w:date="2024-03-25T14:21:21Z">
        <w:r>
          <w:rPr>
            <w:rFonts w:hint="eastAsia" w:ascii="宋体" w:hAnsi="宋体" w:cs="宋体"/>
            <w:color w:val="auto"/>
            <w:rPrChange w:id="6670" w:author="林熙悠" w:date="2024-03-25T14:55:21Z">
              <w:rPr/>
            </w:rPrChange>
          </w:rPr>
          <w:delText>12月8日，国家主席习近平同尼泊尔总统班达里互致信函，共同宣布珠穆朗玛峰高程。</w:delText>
        </w:r>
      </w:del>
      <w:del w:id="6671" w:author="林熙悠" w:date="2024-03-25T14:21:21Z">
        <w:r>
          <w:rPr>
            <w:rFonts w:hint="eastAsia" w:ascii="宋体" w:hAnsi="宋体" w:cs="宋体"/>
            <w:color w:val="auto"/>
            <w:rPrChange w:id="6672" w:author="林熙悠" w:date="2024-03-25T14:55:21Z">
              <w:rPr>
                <w:rFonts w:hint="eastAsia"/>
              </w:rPr>
            </w:rPrChange>
          </w:rPr>
          <w:delText>习近平指出，今天，我愿同班达里总统一道，代表中尼两国向全世界正式宣布，</w:delText>
        </w:r>
      </w:del>
      <w:del w:id="6673" w:author="林熙悠" w:date="2024-03-25T14:21:21Z">
        <w:r>
          <w:rPr>
            <w:rFonts w:hint="eastAsia" w:ascii="宋体" w:hAnsi="宋体" w:cs="宋体"/>
            <w:b w:val="0"/>
            <w:color w:val="auto"/>
            <w:rPrChange w:id="6674" w:author="林熙悠" w:date="2024-03-25T14:55:21Z">
              <w:rPr>
                <w:rFonts w:hint="eastAsia"/>
                <w:b/>
              </w:rPr>
            </w:rPrChange>
          </w:rPr>
          <w:delText>珠穆朗玛峰的最新高程为</w:delText>
        </w:r>
      </w:del>
      <w:del w:id="6675" w:author="林熙悠" w:date="2024-03-25T14:21:21Z">
        <w:r>
          <w:rPr>
            <w:rFonts w:hint="eastAsia" w:ascii="宋体" w:hAnsi="宋体" w:cs="宋体"/>
            <w:b w:val="0"/>
            <w:color w:val="auto"/>
            <w:rPrChange w:id="6676" w:author="林熙悠" w:date="2024-03-25T14:55:21Z">
              <w:rPr>
                <w:b/>
              </w:rPr>
            </w:rPrChange>
          </w:rPr>
          <w:delText>8848.86米。</w:delText>
        </w:r>
      </w:del>
    </w:p>
    <w:p>
      <w:pPr>
        <w:pageBreakBefore w:val="0"/>
        <w:numPr>
          <w:ilvl w:val="0"/>
          <w:numId w:val="0"/>
        </w:numPr>
        <w:kinsoku/>
        <w:wordWrap/>
        <w:overflowPunct/>
        <w:topLinePunct w:val="0"/>
        <w:autoSpaceDE/>
        <w:autoSpaceDN/>
        <w:bidi w:val="0"/>
        <w:adjustRightInd/>
        <w:snapToGrid/>
        <w:spacing w:line="360" w:lineRule="auto"/>
        <w:ind w:firstLine="420" w:firstLineChars="200"/>
        <w:contextualSpacing w:val="0"/>
        <w:jc w:val="left"/>
        <w:rPr>
          <w:del w:id="6678" w:author="林熙悠" w:date="2024-03-25T14:21:21Z"/>
          <w:rFonts w:hint="eastAsia" w:ascii="宋体" w:hAnsi="宋体" w:cs="宋体"/>
          <w:color w:val="auto"/>
          <w:rPrChange w:id="6679" w:author="林熙悠" w:date="2024-03-25T14:55:21Z">
            <w:rPr>
              <w:del w:id="6680" w:author="林熙悠" w:date="2024-03-25T14:21:21Z"/>
            </w:rPr>
          </w:rPrChange>
        </w:rPr>
        <w:pPrChange w:id="6677" w:author="林熙悠" w:date="2024-03-25T14:55:21Z">
          <w:pPr>
            <w:pageBreakBefore w:val="0"/>
            <w:kinsoku/>
            <w:wordWrap/>
            <w:overflowPunct/>
            <w:topLinePunct w:val="0"/>
            <w:autoSpaceDE/>
            <w:autoSpaceDN/>
            <w:bidi w:val="0"/>
            <w:adjustRightInd/>
            <w:snapToGrid/>
            <w:spacing w:line="360" w:lineRule="auto"/>
            <w:ind w:firstLine="420" w:firstLineChars="200"/>
            <w:contextualSpacing/>
            <w:jc w:val="left"/>
          </w:pPr>
        </w:pPrChange>
      </w:pPr>
      <w:del w:id="6681" w:author="林熙悠" w:date="2024-03-25T14:21:21Z">
        <w:r>
          <w:rPr>
            <w:rFonts w:hint="eastAsia" w:ascii="宋体" w:hAnsi="宋体" w:cs="宋体"/>
            <w:color w:val="auto"/>
            <w:rPrChange w:id="6682" w:author="林熙悠" w:date="2024-03-25T14:55:21Z">
              <w:rPr/>
            </w:rPrChange>
          </w:rPr>
          <w:delText>8</w:delText>
        </w:r>
      </w:del>
      <w:del w:id="6683" w:author="林熙悠" w:date="2024-03-25T14:21:21Z">
        <w:r>
          <w:rPr>
            <w:rFonts w:hint="eastAsia" w:ascii="宋体" w:hAnsi="宋体" w:cs="宋体"/>
            <w:color w:val="auto"/>
            <w:rPrChange w:id="6684" w:author="林熙悠" w:date="2024-03-25T14:55:21Z">
              <w:rPr>
                <w:rFonts w:hint="eastAsia"/>
              </w:rPr>
            </w:rPrChange>
          </w:rPr>
          <w:delText>. 12月</w:delText>
        </w:r>
      </w:del>
      <w:del w:id="6685" w:author="林熙悠" w:date="2024-03-25T14:21:21Z">
        <w:r>
          <w:rPr>
            <w:rFonts w:hint="eastAsia" w:ascii="宋体" w:hAnsi="宋体" w:cs="宋体"/>
            <w:color w:val="auto"/>
            <w:rPrChange w:id="6686" w:author="林熙悠" w:date="2024-03-25T14:55:21Z">
              <w:rPr/>
            </w:rPrChange>
          </w:rPr>
          <w:delText>4</w:delText>
        </w:r>
      </w:del>
      <w:del w:id="6687" w:author="林熙悠" w:date="2024-03-25T14:21:21Z">
        <w:r>
          <w:rPr>
            <w:rFonts w:hint="eastAsia" w:ascii="宋体" w:hAnsi="宋体" w:cs="宋体"/>
            <w:color w:val="auto"/>
            <w:rPrChange w:id="6688" w:author="林熙悠" w:date="2024-03-25T14:55:21Z">
              <w:rPr>
                <w:rFonts w:hint="eastAsia"/>
              </w:rPr>
            </w:rPrChange>
          </w:rPr>
          <w:delText>日是第七个国家宪法日，全国人大常委会办公厅会同中央宣传部、司法部在京召开</w:delText>
        </w:r>
      </w:del>
      <w:del w:id="6689" w:author="林熙悠" w:date="2024-03-25T14:21:21Z">
        <w:r>
          <w:rPr>
            <w:rFonts w:hint="eastAsia" w:ascii="宋体" w:hAnsi="宋体" w:cs="宋体"/>
            <w:b w:val="0"/>
            <w:color w:val="auto"/>
            <w:rPrChange w:id="6690" w:author="林熙悠" w:date="2024-03-25T14:55:21Z">
              <w:rPr>
                <w:rFonts w:hint="eastAsia"/>
                <w:b/>
              </w:rPr>
            </w:rPrChange>
          </w:rPr>
          <w:delText>“深入学习宣传贯彻习近平法治思想，完善以宪法为核心的中国特色社会主义法律体系”</w:delText>
        </w:r>
      </w:del>
      <w:del w:id="6691" w:author="林熙悠" w:date="2024-03-25T14:21:21Z">
        <w:r>
          <w:rPr>
            <w:rFonts w:hint="eastAsia" w:ascii="宋体" w:hAnsi="宋体" w:cs="宋体"/>
            <w:color w:val="auto"/>
            <w:rPrChange w:id="6692" w:author="林熙悠" w:date="2024-03-25T14:55:21Z">
              <w:rPr>
                <w:rFonts w:hint="eastAsia"/>
              </w:rPr>
            </w:rPrChange>
          </w:rPr>
          <w:delText>座谈会。</w:delText>
        </w:r>
      </w:del>
    </w:p>
    <w:p>
      <w:pPr>
        <w:pageBreakBefore w:val="0"/>
        <w:numPr>
          <w:ilvl w:val="0"/>
          <w:numId w:val="0"/>
        </w:numPr>
        <w:kinsoku/>
        <w:wordWrap/>
        <w:overflowPunct/>
        <w:topLinePunct w:val="0"/>
        <w:autoSpaceDE/>
        <w:autoSpaceDN/>
        <w:bidi w:val="0"/>
        <w:adjustRightInd/>
        <w:snapToGrid/>
        <w:spacing w:line="360" w:lineRule="auto"/>
        <w:ind w:firstLine="420" w:firstLineChars="200"/>
        <w:contextualSpacing w:val="0"/>
        <w:jc w:val="left"/>
        <w:rPr>
          <w:rFonts w:hint="eastAsia" w:ascii="宋体" w:hAnsi="宋体" w:cs="宋体"/>
          <w:color w:val="auto"/>
          <w:rPrChange w:id="6694" w:author="林熙悠" w:date="2024-03-25T14:55:21Z">
            <w:rPr/>
          </w:rPrChange>
        </w:rPr>
        <w:pPrChange w:id="6693" w:author="林熙悠" w:date="2024-03-25T14:55:21Z">
          <w:pPr>
            <w:pageBreakBefore w:val="0"/>
            <w:kinsoku/>
            <w:wordWrap/>
            <w:overflowPunct/>
            <w:topLinePunct w:val="0"/>
            <w:autoSpaceDE/>
            <w:autoSpaceDN/>
            <w:bidi w:val="0"/>
            <w:adjustRightInd/>
            <w:snapToGrid/>
            <w:spacing w:line="360" w:lineRule="auto"/>
            <w:ind w:firstLine="420" w:firstLineChars="200"/>
            <w:contextualSpacing/>
            <w:jc w:val="left"/>
          </w:pPr>
        </w:pPrChange>
      </w:pPr>
      <w:del w:id="6695" w:author="林熙悠" w:date="2024-03-25T14:21:21Z">
        <w:r>
          <w:rPr>
            <w:rFonts w:hint="eastAsia" w:ascii="宋体" w:hAnsi="宋体" w:cs="宋体"/>
            <w:color w:val="auto"/>
            <w:rPrChange w:id="6696" w:author="林熙悠" w:date="2024-03-25T14:55:21Z">
              <w:rPr/>
            </w:rPrChange>
          </w:rPr>
          <w:delText>9</w:delText>
        </w:r>
      </w:del>
      <w:del w:id="6697" w:author="林熙悠" w:date="2024-03-25T14:21:21Z">
        <w:r>
          <w:rPr>
            <w:rFonts w:hint="eastAsia" w:ascii="宋体" w:hAnsi="宋体" w:cs="宋体"/>
            <w:color w:val="auto"/>
            <w:rPrChange w:id="6698" w:author="林熙悠" w:date="2024-03-25T14:55:21Z">
              <w:rPr>
                <w:rFonts w:hint="eastAsia"/>
              </w:rPr>
            </w:rPrChange>
          </w:rPr>
          <w:delText>. 国家文物局、北京市人民政府</w:delText>
        </w:r>
      </w:del>
      <w:del w:id="6699" w:author="林熙悠" w:date="2024-03-25T14:21:21Z">
        <w:r>
          <w:rPr>
            <w:rFonts w:hint="eastAsia" w:ascii="宋体" w:hAnsi="宋体" w:cs="宋体"/>
            <w:color w:val="auto"/>
            <w:rPrChange w:id="6700" w:author="林熙悠" w:date="2024-03-25T14:55:21Z">
              <w:rPr/>
            </w:rPrChange>
          </w:rPr>
          <w:delText>12月1日在圆明园正觉寺举行“圆明园马首铜像划拨入藏仪式”，</w:delText>
        </w:r>
      </w:del>
      <w:del w:id="6701" w:author="林熙悠" w:date="2024-03-25T14:21:21Z">
        <w:r>
          <w:rPr>
            <w:rFonts w:hint="eastAsia" w:ascii="宋体" w:hAnsi="宋体" w:cs="宋体"/>
            <w:b w:val="0"/>
            <w:color w:val="auto"/>
            <w:rPrChange w:id="6702" w:author="林熙悠" w:date="2024-03-25T14:55:21Z">
              <w:rPr>
                <w:b/>
              </w:rPr>
            </w:rPrChange>
          </w:rPr>
          <w:delText>马首铜像结束百年流离成为第一件回归圆明园的流失海外重要文物。</w:delText>
        </w:r>
      </w:del>
    </w:p>
    <w:bookmarkEnd w:id="33"/>
    <w:bookmarkEnd w:id="34"/>
    <w:p>
      <w:pPr>
        <w:pStyle w:val="5"/>
        <w:pageBreakBefore w:val="0"/>
        <w:kinsoku/>
        <w:wordWrap/>
        <w:overflowPunct/>
        <w:topLinePunct w:val="0"/>
        <w:autoSpaceDE/>
        <w:autoSpaceDN/>
        <w:bidi w:val="0"/>
        <w:adjustRightInd/>
        <w:snapToGrid/>
        <w:spacing w:line="360" w:lineRule="auto"/>
        <w:contextualSpacing/>
      </w:pPr>
      <w:bookmarkStart w:id="36" w:name="_Toc8050748"/>
      <w:r>
        <w:rPr>
          <w:rFonts w:hint="eastAsia"/>
        </w:rPr>
        <w:t>（二）</w:t>
      </w:r>
      <w:r>
        <w:t>哲学</w:t>
      </w:r>
      <w:r>
        <w:rPr>
          <w:rFonts w:hint="eastAsia"/>
        </w:rPr>
        <w:t>高频</w:t>
      </w:r>
      <w:r>
        <w:t>考点</w:t>
      </w:r>
      <w:bookmarkEnd w:id="36"/>
    </w:p>
    <w:p>
      <w:pPr>
        <w:pStyle w:val="6"/>
        <w:pageBreakBefore w:val="0"/>
        <w:kinsoku/>
        <w:wordWrap/>
        <w:overflowPunct/>
        <w:topLinePunct w:val="0"/>
        <w:autoSpaceDE/>
        <w:autoSpaceDN/>
        <w:bidi w:val="0"/>
        <w:adjustRightInd/>
        <w:snapToGrid/>
        <w:spacing w:before="0" w:after="0" w:line="360" w:lineRule="auto"/>
        <w:contextualSpacing/>
        <w:rPr>
          <w:b/>
          <w:bCs w:val="0"/>
          <w:sz w:val="22"/>
          <w:szCs w:val="24"/>
        </w:rPr>
      </w:pPr>
      <w:r>
        <w:rPr>
          <w:b/>
          <w:bCs w:val="0"/>
          <w:sz w:val="22"/>
          <w:szCs w:val="24"/>
        </w:rPr>
        <w:t xml:space="preserve">1. </w:t>
      </w:r>
      <w:r>
        <w:rPr>
          <w:rFonts w:hint="eastAsia"/>
          <w:b/>
          <w:bCs w:val="0"/>
          <w:sz w:val="22"/>
          <w:szCs w:val="24"/>
        </w:rPr>
        <w:t>质量互变规律（状态和</w:t>
      </w:r>
      <w:r>
        <w:rPr>
          <w:b/>
          <w:bCs w:val="0"/>
          <w:sz w:val="22"/>
          <w:szCs w:val="24"/>
        </w:rPr>
        <w:t>过程</w:t>
      </w:r>
      <w:r>
        <w:rPr>
          <w:rFonts w:hint="eastAsia"/>
          <w:b/>
          <w:bCs w:val="0"/>
          <w:sz w:val="22"/>
          <w:szCs w:val="24"/>
        </w:rPr>
        <w:t>）</w:t>
      </w:r>
    </w:p>
    <w:p>
      <w:pPr>
        <w:pageBreakBefore w:val="0"/>
        <w:kinsoku/>
        <w:wordWrap/>
        <w:overflowPunct/>
        <w:topLinePunct w:val="0"/>
        <w:autoSpaceDE/>
        <w:autoSpaceDN/>
        <w:bidi w:val="0"/>
        <w:adjustRightInd/>
        <w:snapToGrid/>
        <w:spacing w:line="360" w:lineRule="auto"/>
        <w:ind w:firstLine="420" w:firstLineChars="200"/>
        <w:contextualSpacing/>
        <w:jc w:val="left"/>
      </w:pPr>
      <w:r>
        <w:rPr>
          <w:rFonts w:hint="eastAsia"/>
        </w:rPr>
        <w:t>量变与质变的关系是辩证的，二者相互联系，并在一定条件下相互转化。</w:t>
      </w:r>
    </w:p>
    <w:p>
      <w:pPr>
        <w:pageBreakBefore w:val="0"/>
        <w:kinsoku/>
        <w:wordWrap/>
        <w:overflowPunct/>
        <w:topLinePunct w:val="0"/>
        <w:autoSpaceDE/>
        <w:autoSpaceDN/>
        <w:bidi w:val="0"/>
        <w:adjustRightInd/>
        <w:snapToGrid/>
        <w:spacing w:line="360" w:lineRule="auto"/>
        <w:ind w:firstLine="420" w:firstLineChars="200"/>
        <w:contextualSpacing/>
        <w:jc w:val="left"/>
        <w:rPr>
          <w:b/>
        </w:rPr>
      </w:pPr>
      <w:r>
        <w:rPr>
          <w:rFonts w:hint="eastAsia"/>
          <w:b/>
        </w:rPr>
        <w:t>（1）量变是质变的必要准备，质变是量变的必然结果</w:t>
      </w:r>
    </w:p>
    <w:p>
      <w:pPr>
        <w:pageBreakBefore w:val="0"/>
        <w:kinsoku/>
        <w:wordWrap/>
        <w:overflowPunct/>
        <w:topLinePunct w:val="0"/>
        <w:autoSpaceDE/>
        <w:autoSpaceDN/>
        <w:bidi w:val="0"/>
        <w:adjustRightInd/>
        <w:snapToGrid/>
        <w:spacing w:line="360" w:lineRule="auto"/>
        <w:ind w:firstLine="420" w:firstLineChars="200"/>
        <w:contextualSpacing/>
        <w:jc w:val="left"/>
        <w:rPr>
          <w:b/>
        </w:rPr>
      </w:pPr>
      <w:r>
        <w:rPr>
          <w:rFonts w:hint="eastAsia"/>
          <w:b/>
        </w:rPr>
        <w:t>（2）质变巩固量变的成果，质变又引起新的量变。</w:t>
      </w:r>
      <w:r>
        <w:rPr>
          <w:rFonts w:hint="eastAsia"/>
        </w:rPr>
        <w:t>质变和量变是相互渗透的，量变中会有局部质变，质变中也伴随新的量变和积累。</w:t>
      </w:r>
    </w:p>
    <w:p>
      <w:pPr>
        <w:pageBreakBefore w:val="0"/>
        <w:kinsoku/>
        <w:wordWrap/>
        <w:overflowPunct/>
        <w:topLinePunct w:val="0"/>
        <w:autoSpaceDE/>
        <w:autoSpaceDN/>
        <w:bidi w:val="0"/>
        <w:adjustRightInd/>
        <w:snapToGrid/>
        <w:spacing w:line="360" w:lineRule="auto"/>
        <w:ind w:firstLine="420" w:firstLineChars="200"/>
        <w:contextualSpacing/>
        <w:jc w:val="left"/>
        <w:rPr>
          <w:b/>
        </w:rPr>
      </w:pPr>
      <w:r>
        <w:rPr>
          <w:rFonts w:hint="eastAsia"/>
          <w:b/>
        </w:rPr>
        <w:t>方法论：</w:t>
      </w:r>
      <w:r>
        <w:rPr>
          <w:bCs/>
        </w:rPr>
        <w:t>重视量的积累（不能急于求成、拔苗助长），不失时机促成飞跃（同时也要善于抓住机遇，促成质变）</w:t>
      </w:r>
      <w:r>
        <w:rPr>
          <w:rFonts w:hint="eastAsia"/>
          <w:bCs/>
        </w:rPr>
        <w:t>；</w:t>
      </w:r>
    </w:p>
    <w:p>
      <w:pPr>
        <w:pageBreakBefore w:val="0"/>
        <w:kinsoku/>
        <w:wordWrap/>
        <w:overflowPunct/>
        <w:topLinePunct w:val="0"/>
        <w:autoSpaceDE/>
        <w:autoSpaceDN/>
        <w:bidi w:val="0"/>
        <w:adjustRightInd/>
        <w:snapToGrid/>
        <w:spacing w:line="360" w:lineRule="auto"/>
        <w:ind w:firstLine="420" w:firstLineChars="200"/>
        <w:contextualSpacing/>
        <w:jc w:val="left"/>
        <w:rPr>
          <w:b/>
        </w:rPr>
      </w:pPr>
      <w:r>
        <w:rPr>
          <w:bCs/>
        </w:rPr>
        <w:t>坚持适度原则（把握事物的度，注意分寸、掌握火候、划清界限、防止过犹不及）</w:t>
      </w:r>
      <w:r>
        <w:rPr>
          <w:rFonts w:hint="eastAsia"/>
          <w:bCs/>
        </w:rPr>
        <w:t>。</w:t>
      </w:r>
    </w:p>
    <w:p>
      <w:pPr>
        <w:pStyle w:val="6"/>
        <w:pageBreakBefore w:val="0"/>
        <w:kinsoku/>
        <w:wordWrap/>
        <w:overflowPunct/>
        <w:topLinePunct w:val="0"/>
        <w:autoSpaceDE/>
        <w:autoSpaceDN/>
        <w:bidi w:val="0"/>
        <w:adjustRightInd/>
        <w:snapToGrid/>
        <w:spacing w:before="0" w:after="0" w:line="360" w:lineRule="auto"/>
        <w:contextualSpacing/>
        <w:rPr>
          <w:b/>
          <w:bCs w:val="0"/>
          <w:sz w:val="22"/>
          <w:szCs w:val="24"/>
        </w:rPr>
      </w:pPr>
      <w:r>
        <w:rPr>
          <w:b/>
          <w:bCs w:val="0"/>
          <w:sz w:val="22"/>
          <w:szCs w:val="24"/>
        </w:rPr>
        <w:t xml:space="preserve">2. </w:t>
      </w:r>
      <w:r>
        <w:rPr>
          <w:rFonts w:hint="eastAsia"/>
          <w:b/>
          <w:bCs w:val="0"/>
          <w:sz w:val="22"/>
          <w:szCs w:val="24"/>
        </w:rPr>
        <w:t>对立统一规律（源泉和动力）</w:t>
      </w:r>
    </w:p>
    <w:p>
      <w:pPr>
        <w:pageBreakBefore w:val="0"/>
        <w:kinsoku/>
        <w:wordWrap/>
        <w:overflowPunct/>
        <w:topLinePunct w:val="0"/>
        <w:autoSpaceDE/>
        <w:autoSpaceDN/>
        <w:bidi w:val="0"/>
        <w:adjustRightInd/>
        <w:snapToGrid/>
        <w:spacing w:line="360" w:lineRule="auto"/>
        <w:ind w:firstLine="420" w:firstLineChars="200"/>
        <w:contextualSpacing/>
        <w:jc w:val="left"/>
      </w:pPr>
      <w:r>
        <w:rPr>
          <w:rFonts w:hint="eastAsia"/>
        </w:rPr>
        <w:t>唯物辩证法认为矛盾是事物变化的原因，内部矛盾是内因，外部矛盾是外因。</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bCs/>
        </w:rPr>
        <w:t>内因是事物发展的根据，是第一位的原因。</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bCs/>
        </w:rPr>
        <w:t>外因是事物发展的条件，是第二位的原因。</w:t>
      </w:r>
    </w:p>
    <w:p>
      <w:pPr>
        <w:pageBreakBefore w:val="0"/>
        <w:kinsoku/>
        <w:wordWrap/>
        <w:overflowPunct/>
        <w:topLinePunct w:val="0"/>
        <w:autoSpaceDE/>
        <w:autoSpaceDN/>
        <w:bidi w:val="0"/>
        <w:adjustRightInd/>
        <w:snapToGrid/>
        <w:spacing w:line="360" w:lineRule="auto"/>
        <w:ind w:firstLine="420" w:firstLineChars="200"/>
        <w:contextualSpacing/>
        <w:jc w:val="left"/>
      </w:pPr>
      <w:r>
        <w:rPr>
          <w:bCs/>
        </w:rPr>
        <w:t>外因通过内因起作用</w:t>
      </w:r>
      <w:r>
        <w:rPr>
          <w:rFonts w:hint="eastAsia"/>
          <w:bCs/>
        </w:rPr>
        <w:t>。</w:t>
      </w:r>
    </w:p>
    <w:p>
      <w:pPr>
        <w:pStyle w:val="6"/>
        <w:pageBreakBefore w:val="0"/>
        <w:kinsoku/>
        <w:wordWrap/>
        <w:overflowPunct/>
        <w:topLinePunct w:val="0"/>
        <w:autoSpaceDE/>
        <w:autoSpaceDN/>
        <w:bidi w:val="0"/>
        <w:adjustRightInd/>
        <w:snapToGrid/>
        <w:spacing w:before="0" w:after="0" w:line="360" w:lineRule="auto"/>
        <w:contextualSpacing/>
        <w:rPr>
          <w:b/>
          <w:bCs w:val="0"/>
          <w:sz w:val="22"/>
          <w:szCs w:val="24"/>
        </w:rPr>
      </w:pPr>
      <w:r>
        <w:rPr>
          <w:rFonts w:hint="eastAsia"/>
          <w:b/>
          <w:bCs w:val="0"/>
          <w:sz w:val="22"/>
          <w:szCs w:val="24"/>
        </w:rPr>
        <w:t>3. 否定之否定规律（道路和方向）</w:t>
      </w:r>
    </w:p>
    <w:p>
      <w:pPr>
        <w:pageBreakBefore w:val="0"/>
        <w:kinsoku/>
        <w:wordWrap/>
        <w:overflowPunct/>
        <w:topLinePunct w:val="0"/>
        <w:autoSpaceDE/>
        <w:autoSpaceDN/>
        <w:bidi w:val="0"/>
        <w:adjustRightInd/>
        <w:snapToGrid/>
        <w:spacing w:line="360" w:lineRule="auto"/>
        <w:ind w:firstLine="420" w:firstLineChars="200"/>
        <w:contextualSpacing/>
        <w:jc w:val="left"/>
      </w:pPr>
      <w:r>
        <w:rPr>
          <w:b/>
        </w:rPr>
        <w:t>肯定：</w:t>
      </w:r>
      <w:r>
        <w:t>事物中维持其存在的方面，即肯定这一事物为它自身的方面。</w:t>
      </w:r>
    </w:p>
    <w:p>
      <w:pPr>
        <w:pageBreakBefore w:val="0"/>
        <w:kinsoku/>
        <w:wordWrap/>
        <w:overflowPunct/>
        <w:topLinePunct w:val="0"/>
        <w:autoSpaceDE/>
        <w:autoSpaceDN/>
        <w:bidi w:val="0"/>
        <w:adjustRightInd/>
        <w:snapToGrid/>
        <w:spacing w:line="360" w:lineRule="auto"/>
        <w:ind w:firstLine="420" w:firstLineChars="200"/>
        <w:contextualSpacing/>
        <w:jc w:val="left"/>
      </w:pPr>
      <w:r>
        <w:rPr>
          <w:b/>
        </w:rPr>
        <w:t>否定：</w:t>
      </w:r>
      <w:r>
        <w:t>事物中促使它灭亡的方面，即促使它转化为其他事物的方面。</w:t>
      </w:r>
    </w:p>
    <w:p>
      <w:pPr>
        <w:pageBreakBefore w:val="0"/>
        <w:kinsoku/>
        <w:wordWrap/>
        <w:overflowPunct/>
        <w:topLinePunct w:val="0"/>
        <w:autoSpaceDE/>
        <w:autoSpaceDN/>
        <w:bidi w:val="0"/>
        <w:adjustRightInd/>
        <w:snapToGrid/>
        <w:spacing w:line="360" w:lineRule="auto"/>
        <w:ind w:firstLine="420" w:firstLineChars="200"/>
        <w:contextualSpacing/>
        <w:jc w:val="left"/>
      </w:pPr>
      <w:r>
        <w:t>两者辩证关系：</w:t>
      </w:r>
    </w:p>
    <w:p>
      <w:pPr>
        <w:pageBreakBefore w:val="0"/>
        <w:kinsoku/>
        <w:wordWrap/>
        <w:overflowPunct/>
        <w:topLinePunct w:val="0"/>
        <w:autoSpaceDE/>
        <w:autoSpaceDN/>
        <w:bidi w:val="0"/>
        <w:adjustRightInd/>
        <w:snapToGrid/>
        <w:spacing w:line="360" w:lineRule="auto"/>
        <w:ind w:firstLine="420" w:firstLineChars="200"/>
        <w:contextualSpacing/>
        <w:jc w:val="left"/>
      </w:pPr>
      <w:r>
        <w:t>（1）相互对立，相互排斥</w:t>
      </w:r>
    </w:p>
    <w:p>
      <w:pPr>
        <w:pageBreakBefore w:val="0"/>
        <w:kinsoku/>
        <w:wordWrap/>
        <w:overflowPunct/>
        <w:topLinePunct w:val="0"/>
        <w:autoSpaceDE/>
        <w:autoSpaceDN/>
        <w:bidi w:val="0"/>
        <w:adjustRightInd/>
        <w:snapToGrid/>
        <w:spacing w:line="360" w:lineRule="auto"/>
        <w:ind w:firstLine="420" w:firstLineChars="200"/>
        <w:contextualSpacing/>
        <w:jc w:val="left"/>
      </w:pPr>
      <w:r>
        <w:t>（2）相互包含，相互渗透</w:t>
      </w:r>
    </w:p>
    <w:p>
      <w:pPr>
        <w:pageBreakBefore w:val="0"/>
        <w:kinsoku/>
        <w:wordWrap/>
        <w:overflowPunct/>
        <w:topLinePunct w:val="0"/>
        <w:autoSpaceDE/>
        <w:autoSpaceDN/>
        <w:bidi w:val="0"/>
        <w:adjustRightInd/>
        <w:snapToGrid/>
        <w:spacing w:line="360" w:lineRule="auto"/>
        <w:ind w:firstLine="420" w:firstLineChars="200"/>
        <w:contextualSpacing/>
        <w:jc w:val="left"/>
      </w:pPr>
      <w:r>
        <w:t>（3）在一定条件性可以相互转化</w:t>
      </w:r>
    </w:p>
    <w:p>
      <w:pPr>
        <w:pageBreakBefore w:val="0"/>
        <w:kinsoku/>
        <w:wordWrap/>
        <w:overflowPunct/>
        <w:topLinePunct w:val="0"/>
        <w:autoSpaceDE/>
        <w:autoSpaceDN/>
        <w:bidi w:val="0"/>
        <w:adjustRightInd/>
        <w:snapToGrid/>
        <w:spacing w:line="360" w:lineRule="auto"/>
        <w:ind w:firstLine="420" w:firstLineChars="200"/>
        <w:contextualSpacing/>
        <w:jc w:val="left"/>
      </w:pPr>
      <w:r>
        <w:t>辩证否定的</w:t>
      </w:r>
      <w:r>
        <w:rPr>
          <w:b/>
        </w:rPr>
        <w:t>实质是</w:t>
      </w:r>
      <w:r>
        <w:rPr>
          <w:rFonts w:hint="eastAsia"/>
          <w:b/>
        </w:rPr>
        <w:t>“</w:t>
      </w:r>
      <w:r>
        <w:rPr>
          <w:b/>
        </w:rPr>
        <w:t>扬弃</w:t>
      </w:r>
      <w:r>
        <w:rPr>
          <w:rFonts w:hint="eastAsia"/>
          <w:b/>
        </w:rPr>
        <w:t>”</w:t>
      </w:r>
      <w:r>
        <w:t>。即新事物对旧事物既批判又继承，既克服其消极因素，又保留积极因素。</w:t>
      </w:r>
    </w:p>
    <w:p>
      <w:pPr>
        <w:pageBreakBefore w:val="0"/>
        <w:kinsoku/>
        <w:wordWrap/>
        <w:overflowPunct/>
        <w:topLinePunct w:val="0"/>
        <w:autoSpaceDE/>
        <w:autoSpaceDN/>
        <w:bidi w:val="0"/>
        <w:adjustRightInd/>
        <w:snapToGrid/>
        <w:spacing w:line="360" w:lineRule="auto"/>
        <w:ind w:firstLine="420" w:firstLineChars="200"/>
        <w:contextualSpacing/>
        <w:jc w:val="left"/>
      </w:pPr>
      <w:r>
        <w:t>事物发展的</w:t>
      </w:r>
      <w:r>
        <w:rPr>
          <w:b/>
        </w:rPr>
        <w:t>总趋势是前进上升的</w:t>
      </w:r>
      <w:r>
        <w:t>；事物发展的</w:t>
      </w:r>
      <w:r>
        <w:rPr>
          <w:b/>
        </w:rPr>
        <w:t>道路是曲折的</w:t>
      </w:r>
      <w:r>
        <w:t>。</w:t>
      </w:r>
    </w:p>
    <w:p>
      <w:pPr>
        <w:pageBreakBefore w:val="0"/>
        <w:kinsoku/>
        <w:wordWrap/>
        <w:overflowPunct/>
        <w:topLinePunct w:val="0"/>
        <w:autoSpaceDE/>
        <w:autoSpaceDN/>
        <w:bidi w:val="0"/>
        <w:adjustRightInd/>
        <w:snapToGrid/>
        <w:spacing w:line="360" w:lineRule="auto"/>
        <w:ind w:firstLine="420" w:firstLineChars="200"/>
        <w:contextualSpacing/>
        <w:jc w:val="left"/>
      </w:pPr>
      <w:r>
        <w:t>事物发展的辩证形式是</w:t>
      </w:r>
      <w:r>
        <w:rPr>
          <w:b/>
        </w:rPr>
        <w:t>螺旋式上升或波浪式前进</w:t>
      </w:r>
      <w:r>
        <w:t>。</w:t>
      </w:r>
    </w:p>
    <w:p>
      <w:pPr>
        <w:pStyle w:val="5"/>
        <w:pageBreakBefore w:val="0"/>
        <w:kinsoku/>
        <w:wordWrap/>
        <w:overflowPunct/>
        <w:topLinePunct w:val="0"/>
        <w:autoSpaceDE/>
        <w:autoSpaceDN/>
        <w:bidi w:val="0"/>
        <w:adjustRightInd/>
        <w:snapToGrid/>
        <w:spacing w:line="360" w:lineRule="auto"/>
        <w:contextualSpacing/>
      </w:pPr>
      <w:r>
        <w:rPr>
          <w:rFonts w:hint="eastAsia"/>
        </w:rPr>
        <w:t>（三）政治理论</w:t>
      </w:r>
      <w:r>
        <w:t>部分</w:t>
      </w:r>
    </w:p>
    <w:p>
      <w:pPr>
        <w:pStyle w:val="6"/>
        <w:pageBreakBefore w:val="0"/>
        <w:kinsoku/>
        <w:wordWrap/>
        <w:overflowPunct/>
        <w:topLinePunct w:val="0"/>
        <w:autoSpaceDE/>
        <w:autoSpaceDN/>
        <w:bidi w:val="0"/>
        <w:adjustRightInd/>
        <w:snapToGrid/>
        <w:spacing w:before="0" w:after="0" w:line="360" w:lineRule="auto"/>
        <w:contextualSpacing/>
        <w:rPr>
          <w:b/>
          <w:bCs w:val="0"/>
          <w:sz w:val="22"/>
          <w:szCs w:val="24"/>
        </w:rPr>
      </w:pPr>
      <w:r>
        <w:rPr>
          <w:rFonts w:hint="eastAsia"/>
          <w:b/>
          <w:bCs w:val="0"/>
          <w:sz w:val="22"/>
          <w:szCs w:val="24"/>
        </w:rPr>
        <w:t>1. 毛泽东</w:t>
      </w:r>
      <w:r>
        <w:rPr>
          <w:b/>
          <w:bCs w:val="0"/>
          <w:sz w:val="22"/>
          <w:szCs w:val="24"/>
        </w:rPr>
        <w:t>思想</w:t>
      </w:r>
    </w:p>
    <w:p>
      <w:pPr>
        <w:pageBreakBefore w:val="0"/>
        <w:kinsoku/>
        <w:wordWrap/>
        <w:overflowPunct/>
        <w:topLinePunct w:val="0"/>
        <w:autoSpaceDE/>
        <w:autoSpaceDN/>
        <w:bidi w:val="0"/>
        <w:adjustRightInd/>
        <w:snapToGrid/>
        <w:spacing w:line="360" w:lineRule="auto"/>
        <w:ind w:firstLine="420" w:firstLineChars="200"/>
        <w:contextualSpacing/>
        <w:jc w:val="left"/>
      </w:pPr>
      <w:r>
        <w:rPr>
          <w:rFonts w:hint="eastAsia"/>
        </w:rPr>
        <w:t>（1）1925年《中国社会各阶级的分析》：指出分清敌友是革命的首要问题，农民是革命的主力军。</w:t>
      </w:r>
    </w:p>
    <w:p>
      <w:pPr>
        <w:pageBreakBefore w:val="0"/>
        <w:kinsoku/>
        <w:wordWrap/>
        <w:overflowPunct/>
        <w:topLinePunct w:val="0"/>
        <w:autoSpaceDE/>
        <w:autoSpaceDN/>
        <w:bidi w:val="0"/>
        <w:adjustRightInd/>
        <w:snapToGrid/>
        <w:spacing w:line="360" w:lineRule="auto"/>
        <w:ind w:firstLine="420" w:firstLineChars="200"/>
        <w:contextualSpacing/>
        <w:jc w:val="left"/>
      </w:pPr>
      <w:r>
        <w:rPr>
          <w:rFonts w:hint="eastAsia"/>
        </w:rPr>
        <w:t>（2）1928年</w:t>
      </w:r>
      <w:r>
        <w:rPr>
          <w:rFonts w:hint="eastAsia"/>
        </w:rPr>
        <w:tab/>
      </w:r>
      <w:r>
        <w:rPr>
          <w:rFonts w:hint="eastAsia"/>
        </w:rPr>
        <w:t>《中国的红色政权为什么能够存在》：提出“工农武装割据”。</w:t>
      </w:r>
    </w:p>
    <w:p>
      <w:pPr>
        <w:pageBreakBefore w:val="0"/>
        <w:kinsoku/>
        <w:wordWrap/>
        <w:overflowPunct/>
        <w:topLinePunct w:val="0"/>
        <w:autoSpaceDE/>
        <w:autoSpaceDN/>
        <w:bidi w:val="0"/>
        <w:adjustRightInd/>
        <w:snapToGrid/>
        <w:spacing w:line="360" w:lineRule="auto"/>
        <w:ind w:firstLine="420" w:firstLineChars="200"/>
        <w:contextualSpacing/>
        <w:jc w:val="left"/>
      </w:pPr>
      <w:r>
        <w:rPr>
          <w:rFonts w:hint="eastAsia"/>
        </w:rPr>
        <w:t>（3）1930年</w:t>
      </w:r>
      <w:r>
        <w:rPr>
          <w:rFonts w:hint="eastAsia"/>
        </w:rPr>
        <w:tab/>
      </w:r>
      <w:r>
        <w:rPr>
          <w:rFonts w:hint="eastAsia"/>
        </w:rPr>
        <w:t>《星星之火，可以燎原》：提出了走“农村包围城市，武装夺取政权”的道路。</w:t>
      </w:r>
    </w:p>
    <w:p>
      <w:pPr>
        <w:pageBreakBefore w:val="0"/>
        <w:kinsoku/>
        <w:wordWrap/>
        <w:overflowPunct/>
        <w:topLinePunct w:val="0"/>
        <w:autoSpaceDE/>
        <w:autoSpaceDN/>
        <w:bidi w:val="0"/>
        <w:adjustRightInd/>
        <w:snapToGrid/>
        <w:spacing w:line="360" w:lineRule="auto"/>
        <w:ind w:firstLine="420" w:firstLineChars="200"/>
        <w:contextualSpacing/>
        <w:jc w:val="left"/>
      </w:pPr>
      <w:r>
        <w:rPr>
          <w:rFonts w:hint="eastAsia"/>
        </w:rPr>
        <w:t>（4）1930年</w:t>
      </w:r>
      <w:r>
        <w:rPr>
          <w:rFonts w:hint="eastAsia"/>
        </w:rPr>
        <w:tab/>
      </w:r>
      <w:r>
        <w:rPr>
          <w:rFonts w:hint="eastAsia"/>
        </w:rPr>
        <w:t>《反对本本主义》：没有调查，就没有发言权。</w:t>
      </w:r>
    </w:p>
    <w:p>
      <w:pPr>
        <w:pageBreakBefore w:val="0"/>
        <w:kinsoku/>
        <w:wordWrap/>
        <w:overflowPunct/>
        <w:topLinePunct w:val="0"/>
        <w:autoSpaceDE/>
        <w:autoSpaceDN/>
        <w:bidi w:val="0"/>
        <w:adjustRightInd/>
        <w:snapToGrid/>
        <w:spacing w:line="360" w:lineRule="auto"/>
        <w:ind w:firstLine="420" w:firstLineChars="200"/>
        <w:contextualSpacing/>
        <w:jc w:val="left"/>
      </w:pPr>
      <w:r>
        <w:rPr>
          <w:rFonts w:hint="eastAsia"/>
        </w:rPr>
        <w:t>（5）1937年</w:t>
      </w:r>
      <w:r>
        <w:rPr>
          <w:rFonts w:hint="eastAsia"/>
        </w:rPr>
        <w:tab/>
      </w:r>
      <w:r>
        <w:rPr>
          <w:rFonts w:hint="eastAsia"/>
        </w:rPr>
        <w:t>《实践论》《矛盾论》：奠定了实事求是的思想路线。</w:t>
      </w:r>
    </w:p>
    <w:p>
      <w:pPr>
        <w:pageBreakBefore w:val="0"/>
        <w:kinsoku/>
        <w:wordWrap/>
        <w:overflowPunct/>
        <w:topLinePunct w:val="0"/>
        <w:autoSpaceDE/>
        <w:autoSpaceDN/>
        <w:bidi w:val="0"/>
        <w:adjustRightInd/>
        <w:snapToGrid/>
        <w:spacing w:line="360" w:lineRule="auto"/>
        <w:ind w:firstLine="420" w:firstLineChars="200"/>
        <w:contextualSpacing/>
        <w:jc w:val="left"/>
      </w:pPr>
      <w:r>
        <w:rPr>
          <w:rFonts w:hint="eastAsia"/>
        </w:rPr>
        <w:t>（6）1939年</w:t>
      </w:r>
      <w:r>
        <w:rPr>
          <w:rFonts w:hint="eastAsia"/>
        </w:rPr>
        <w:tab/>
      </w:r>
      <w:r>
        <w:rPr>
          <w:rFonts w:hint="eastAsia"/>
        </w:rPr>
        <w:t>《&lt;共产党人&gt;发刊词》：提出三大法宝、“伟大的工程”。</w:t>
      </w:r>
    </w:p>
    <w:p>
      <w:pPr>
        <w:pageBreakBefore w:val="0"/>
        <w:kinsoku/>
        <w:wordWrap/>
        <w:overflowPunct/>
        <w:topLinePunct w:val="0"/>
        <w:autoSpaceDE/>
        <w:autoSpaceDN/>
        <w:bidi w:val="0"/>
        <w:adjustRightInd/>
        <w:snapToGrid/>
        <w:spacing w:line="360" w:lineRule="auto"/>
        <w:ind w:firstLine="420" w:firstLineChars="200"/>
        <w:contextualSpacing/>
        <w:jc w:val="left"/>
      </w:pPr>
      <w:r>
        <w:rPr>
          <w:rFonts w:hint="eastAsia"/>
        </w:rPr>
        <w:t>（7）</w:t>
      </w:r>
      <w:r>
        <w:t>1945年《论联合政府》</w:t>
      </w:r>
      <w:r>
        <w:rPr>
          <w:rFonts w:hint="eastAsia"/>
        </w:rPr>
        <w:t>：三大作风。</w:t>
      </w:r>
    </w:p>
    <w:p>
      <w:pPr>
        <w:pStyle w:val="6"/>
        <w:pageBreakBefore w:val="0"/>
        <w:kinsoku/>
        <w:wordWrap/>
        <w:overflowPunct/>
        <w:topLinePunct w:val="0"/>
        <w:autoSpaceDE/>
        <w:autoSpaceDN/>
        <w:bidi w:val="0"/>
        <w:adjustRightInd/>
        <w:snapToGrid/>
        <w:spacing w:before="0" w:after="0" w:line="360" w:lineRule="auto"/>
        <w:contextualSpacing/>
        <w:rPr>
          <w:b/>
          <w:bCs w:val="0"/>
          <w:sz w:val="22"/>
          <w:szCs w:val="24"/>
        </w:rPr>
      </w:pPr>
      <w:r>
        <w:rPr>
          <w:rFonts w:hint="eastAsia"/>
          <w:b/>
          <w:bCs w:val="0"/>
          <w:sz w:val="22"/>
          <w:szCs w:val="24"/>
        </w:rPr>
        <w:t>2. 中国</w:t>
      </w:r>
      <w:r>
        <w:rPr>
          <w:b/>
          <w:bCs w:val="0"/>
          <w:sz w:val="22"/>
          <w:szCs w:val="24"/>
        </w:rPr>
        <w:t>特色社会主义理论体系</w:t>
      </w:r>
    </w:p>
    <w:p>
      <w:pPr>
        <w:pageBreakBefore w:val="0"/>
        <w:kinsoku/>
        <w:wordWrap/>
        <w:overflowPunct/>
        <w:topLinePunct w:val="0"/>
        <w:autoSpaceDE/>
        <w:autoSpaceDN/>
        <w:bidi w:val="0"/>
        <w:adjustRightInd/>
        <w:snapToGrid/>
        <w:spacing w:line="360" w:lineRule="auto"/>
        <w:ind w:firstLine="420" w:firstLineChars="200"/>
        <w:contextualSpacing/>
        <w:jc w:val="left"/>
      </w:pPr>
      <w:r>
        <w:rPr>
          <w:rFonts w:hint="eastAsia"/>
          <w:b/>
        </w:rPr>
        <w:t>（1）社会主义的本质：</w:t>
      </w:r>
      <w:r>
        <w:rPr>
          <w:rFonts w:hint="eastAsia"/>
        </w:rPr>
        <w:t>解放生产力、发展生产力</w:t>
      </w:r>
      <w:r>
        <w:rPr>
          <w:rFonts w:hint="eastAsia"/>
          <w:b/>
        </w:rPr>
        <w:t>（根本任务）</w:t>
      </w:r>
      <w:r>
        <w:rPr>
          <w:rFonts w:hint="eastAsia"/>
        </w:rPr>
        <w:t>；消灭剥削、消除两极分化；最终实现共同富裕</w:t>
      </w:r>
      <w:r>
        <w:rPr>
          <w:rFonts w:hint="eastAsia"/>
          <w:b/>
        </w:rPr>
        <w:t>（根本目标）</w:t>
      </w:r>
      <w:r>
        <w:rPr>
          <w:rFonts w:hint="eastAsia"/>
        </w:rPr>
        <w:t>。</w:t>
      </w:r>
    </w:p>
    <w:p>
      <w:pPr>
        <w:pageBreakBefore w:val="0"/>
        <w:kinsoku/>
        <w:wordWrap/>
        <w:overflowPunct/>
        <w:topLinePunct w:val="0"/>
        <w:autoSpaceDE/>
        <w:autoSpaceDN/>
        <w:bidi w:val="0"/>
        <w:adjustRightInd/>
        <w:snapToGrid/>
        <w:spacing w:line="360" w:lineRule="auto"/>
        <w:ind w:firstLine="420" w:firstLineChars="200"/>
        <w:contextualSpacing/>
        <w:jc w:val="left"/>
      </w:pPr>
      <w:r>
        <w:rPr>
          <w:rFonts w:hint="eastAsia"/>
          <w:b/>
        </w:rPr>
        <w:t>（2）“三个有利于”</w:t>
      </w:r>
      <w:r>
        <w:rPr>
          <w:rFonts w:hint="eastAsia"/>
        </w:rPr>
        <w:t>：是否有利于发展社会主义社会的生产力；是否有利于增强社会主义国家的综合国力；是否有利于提高人民的生活水平。</w:t>
      </w:r>
    </w:p>
    <w:p>
      <w:pPr>
        <w:pageBreakBefore w:val="0"/>
        <w:kinsoku/>
        <w:wordWrap/>
        <w:overflowPunct/>
        <w:topLinePunct w:val="0"/>
        <w:autoSpaceDE/>
        <w:autoSpaceDN/>
        <w:bidi w:val="0"/>
        <w:adjustRightInd/>
        <w:snapToGrid/>
        <w:spacing w:line="360" w:lineRule="auto"/>
        <w:ind w:firstLine="420" w:firstLineChars="200"/>
        <w:contextualSpacing/>
        <w:jc w:val="left"/>
      </w:pPr>
      <w:r>
        <w:rPr>
          <w:rFonts w:hint="eastAsia"/>
          <w:b/>
        </w:rPr>
        <w:t>（3）新发展理念：</w:t>
      </w:r>
      <w:r>
        <w:rPr>
          <w:rFonts w:hint="eastAsia"/>
        </w:rPr>
        <w:t>创新、协调、绿色、开放、共享。</w:t>
      </w:r>
    </w:p>
    <w:p>
      <w:pPr>
        <w:pageBreakBefore w:val="0"/>
        <w:kinsoku/>
        <w:wordWrap/>
        <w:overflowPunct/>
        <w:topLinePunct w:val="0"/>
        <w:autoSpaceDE/>
        <w:autoSpaceDN/>
        <w:bidi w:val="0"/>
        <w:adjustRightInd/>
        <w:snapToGrid/>
        <w:spacing w:line="360" w:lineRule="auto"/>
        <w:ind w:firstLine="420" w:firstLineChars="200"/>
        <w:contextualSpacing/>
        <w:jc w:val="left"/>
      </w:pPr>
      <w:r>
        <w:rPr>
          <w:b/>
        </w:rPr>
        <w:t>（4）</w:t>
      </w:r>
      <w:r>
        <w:rPr>
          <w:rFonts w:hint="eastAsia"/>
          <w:b/>
        </w:rPr>
        <w:t>“两个维护”</w:t>
      </w:r>
      <w:r>
        <w:rPr>
          <w:rFonts w:hint="eastAsia"/>
        </w:rPr>
        <w:t>：坚决维护习近平总书记在党中央和全党的核心地位；坚决维护党中央权威和集中统一领导。</w:t>
      </w:r>
    </w:p>
    <w:p>
      <w:pPr>
        <w:pageBreakBefore w:val="0"/>
        <w:kinsoku/>
        <w:wordWrap/>
        <w:overflowPunct/>
        <w:topLinePunct w:val="0"/>
        <w:autoSpaceDE/>
        <w:autoSpaceDN/>
        <w:bidi w:val="0"/>
        <w:adjustRightInd/>
        <w:snapToGrid/>
        <w:spacing w:line="360" w:lineRule="auto"/>
        <w:ind w:firstLine="420" w:firstLineChars="200"/>
        <w:contextualSpacing/>
        <w:jc w:val="left"/>
      </w:pPr>
      <w:r>
        <w:rPr>
          <w:b/>
        </w:rPr>
        <w:t>（5）</w:t>
      </w:r>
      <w:r>
        <w:rPr>
          <w:rFonts w:hint="eastAsia"/>
          <w:b/>
        </w:rPr>
        <w:t>“四个意识”</w:t>
      </w:r>
      <w:r>
        <w:rPr>
          <w:rFonts w:hint="eastAsia"/>
        </w:rPr>
        <w:t>：政治意识、大局意识、核心意识、看齐意识。</w:t>
      </w:r>
    </w:p>
    <w:p>
      <w:pPr>
        <w:pStyle w:val="6"/>
        <w:pageBreakBefore w:val="0"/>
        <w:kinsoku/>
        <w:wordWrap/>
        <w:overflowPunct/>
        <w:topLinePunct w:val="0"/>
        <w:autoSpaceDE/>
        <w:autoSpaceDN/>
        <w:bidi w:val="0"/>
        <w:adjustRightInd/>
        <w:snapToGrid/>
        <w:spacing w:before="0" w:after="0" w:line="360" w:lineRule="auto"/>
        <w:contextualSpacing/>
        <w:rPr>
          <w:b/>
          <w:bCs w:val="0"/>
          <w:sz w:val="22"/>
          <w:szCs w:val="24"/>
        </w:rPr>
      </w:pPr>
      <w:r>
        <w:rPr>
          <w:rFonts w:hint="eastAsia"/>
          <w:b/>
          <w:bCs w:val="0"/>
          <w:sz w:val="22"/>
          <w:szCs w:val="24"/>
        </w:rPr>
        <w:t>3. 习近平新时代中国特色社会主义思想</w:t>
      </w:r>
    </w:p>
    <w:p>
      <w:pPr>
        <w:pageBreakBefore w:val="0"/>
        <w:kinsoku/>
        <w:wordWrap/>
        <w:overflowPunct/>
        <w:topLinePunct w:val="0"/>
        <w:autoSpaceDE/>
        <w:autoSpaceDN/>
        <w:bidi w:val="0"/>
        <w:adjustRightInd/>
        <w:snapToGrid/>
        <w:spacing w:line="360" w:lineRule="auto"/>
        <w:ind w:firstLine="420" w:firstLineChars="200"/>
        <w:contextualSpacing/>
        <w:jc w:val="left"/>
        <w:rPr>
          <w:b/>
          <w:i/>
          <w:iCs/>
        </w:rPr>
      </w:pPr>
      <w:bookmarkStart w:id="37" w:name="_Hlk49428499"/>
      <w:r>
        <w:rPr>
          <w:b/>
        </w:rPr>
        <w:t>1.改革开放：</w:t>
      </w:r>
      <w:r>
        <w:t>改革开放是</w:t>
      </w:r>
      <w:r>
        <w:rPr>
          <w:b/>
        </w:rPr>
        <w:t>我们党的一次伟大觉醒、是中国人民和中华民族发展史上一次伟大革命。</w:t>
      </w:r>
      <w:r>
        <w:rPr>
          <w:rFonts w:hint="eastAsia"/>
          <w:b/>
        </w:rPr>
        <w:t>改革开放已成为当代中国最鲜明的特色、当代中国共产党人最鲜明的品格。新时代坚持和发展中国特色社会主义，根本动力仍然是全面深化改革。</w:t>
      </w:r>
    </w:p>
    <w:p>
      <w:pPr>
        <w:pageBreakBefore w:val="0"/>
        <w:kinsoku/>
        <w:wordWrap/>
        <w:overflowPunct/>
        <w:topLinePunct w:val="0"/>
        <w:autoSpaceDE/>
        <w:autoSpaceDN/>
        <w:bidi w:val="0"/>
        <w:adjustRightInd/>
        <w:snapToGrid/>
        <w:spacing w:line="360" w:lineRule="auto"/>
        <w:ind w:firstLine="420" w:firstLineChars="200"/>
        <w:contextualSpacing/>
        <w:jc w:val="left"/>
        <w:rPr>
          <w:i/>
          <w:iCs/>
        </w:rPr>
      </w:pPr>
      <w:r>
        <w:t>改革开放</w:t>
      </w:r>
      <w:r>
        <w:rPr>
          <w:b/>
        </w:rPr>
        <w:t>伟大飞跃</w:t>
      </w:r>
      <w:r>
        <w:t>：</w:t>
      </w:r>
      <w:r>
        <w:rPr>
          <w:b/>
        </w:rPr>
        <w:t>中华民族迎来了从站起来、富起来到强起来的伟大飞跃；中国特色社会主义迎来了从创立、发展到完善的伟大飞跃；中国人民迎来了从温饱不足到小康富裕的伟大飞跃。</w:t>
      </w:r>
    </w:p>
    <w:p>
      <w:pPr>
        <w:pageBreakBefore w:val="0"/>
        <w:kinsoku/>
        <w:wordWrap/>
        <w:overflowPunct/>
        <w:topLinePunct w:val="0"/>
        <w:autoSpaceDE/>
        <w:autoSpaceDN/>
        <w:bidi w:val="0"/>
        <w:adjustRightInd/>
        <w:snapToGrid/>
        <w:spacing w:line="360" w:lineRule="auto"/>
        <w:ind w:firstLine="420" w:firstLineChars="200"/>
        <w:contextualSpacing/>
        <w:jc w:val="left"/>
        <w:rPr>
          <w:i/>
          <w:iCs/>
        </w:rPr>
      </w:pPr>
      <w:r>
        <w:t>改革开放40周年</w:t>
      </w:r>
      <w:r>
        <w:rPr>
          <w:b/>
        </w:rPr>
        <w:t>三大历史性事件、三大里程碑</w:t>
      </w:r>
      <w:r>
        <w:t>：</w:t>
      </w:r>
      <w:r>
        <w:rPr>
          <w:b/>
        </w:rPr>
        <w:t>建立中国共产党、成立中华人民共和国、推进改革开放和中国特色社会主义事业。</w:t>
      </w:r>
    </w:p>
    <w:p>
      <w:pPr>
        <w:pageBreakBefore w:val="0"/>
        <w:kinsoku/>
        <w:wordWrap/>
        <w:overflowPunct/>
        <w:topLinePunct w:val="0"/>
        <w:autoSpaceDE/>
        <w:autoSpaceDN/>
        <w:bidi w:val="0"/>
        <w:adjustRightInd/>
        <w:snapToGrid/>
        <w:spacing w:line="360" w:lineRule="auto"/>
        <w:ind w:firstLine="420" w:firstLineChars="200"/>
        <w:contextualSpacing/>
        <w:jc w:val="left"/>
        <w:rPr>
          <w:i/>
          <w:iCs/>
        </w:rPr>
      </w:pPr>
      <w:r>
        <w:rPr>
          <w:b/>
        </w:rPr>
        <w:t>2.坚持和发展中国特色社会主义总任务</w:t>
      </w:r>
      <w:r>
        <w:t>：</w:t>
      </w:r>
      <w:r>
        <w:rPr>
          <w:b/>
        </w:rPr>
        <w:t>实现社会主义现代化和中华民族伟大复兴</w:t>
      </w:r>
      <w:r>
        <w:t>，在全面建成小康社会的基础上，分两步走，在21世纪中叶建成</w:t>
      </w:r>
      <w:r>
        <w:rPr>
          <w:b/>
        </w:rPr>
        <w:t>富强民主文明和谐美丽的社会主义现代化强国</w:t>
      </w:r>
      <w:r>
        <w:t>。</w:t>
      </w:r>
    </w:p>
    <w:p>
      <w:pPr>
        <w:pageBreakBefore w:val="0"/>
        <w:kinsoku/>
        <w:wordWrap/>
        <w:overflowPunct/>
        <w:topLinePunct w:val="0"/>
        <w:autoSpaceDE/>
        <w:autoSpaceDN/>
        <w:bidi w:val="0"/>
        <w:adjustRightInd/>
        <w:snapToGrid/>
        <w:spacing w:line="360" w:lineRule="auto"/>
        <w:ind w:firstLine="420" w:firstLineChars="200"/>
        <w:contextualSpacing/>
        <w:jc w:val="left"/>
        <w:rPr>
          <w:i/>
          <w:iCs/>
        </w:rPr>
      </w:pPr>
      <w:r>
        <w:rPr>
          <w:b/>
        </w:rPr>
        <w:t>3.新时代我国社会主要矛盾</w:t>
      </w:r>
      <w:r>
        <w:t>是</w:t>
      </w:r>
      <w:r>
        <w:rPr>
          <w:b/>
        </w:rPr>
        <w:t>人民日益增长的美好生活需要和不平衡不充分的发展之间的矛盾</w:t>
      </w:r>
      <w:r>
        <w:t>。</w:t>
      </w:r>
    </w:p>
    <w:p>
      <w:pPr>
        <w:pageBreakBefore w:val="0"/>
        <w:kinsoku/>
        <w:wordWrap/>
        <w:overflowPunct/>
        <w:topLinePunct w:val="0"/>
        <w:autoSpaceDE/>
        <w:autoSpaceDN/>
        <w:bidi w:val="0"/>
        <w:adjustRightInd/>
        <w:snapToGrid/>
        <w:spacing w:line="360" w:lineRule="auto"/>
        <w:ind w:firstLine="420" w:firstLineChars="200"/>
        <w:contextualSpacing/>
        <w:jc w:val="left"/>
      </w:pPr>
      <w:r>
        <w:rPr>
          <w:b/>
        </w:rPr>
        <w:t>4.中国特色社会主义最本质的特征</w:t>
      </w:r>
      <w:r>
        <w:t>是</w:t>
      </w:r>
      <w:r>
        <w:rPr>
          <w:b/>
          <w:bCs/>
        </w:rPr>
        <w:t>中国共产党领导</w:t>
      </w:r>
      <w:r>
        <w:t>，</w:t>
      </w:r>
      <w:r>
        <w:rPr>
          <w:b/>
          <w:bCs/>
        </w:rPr>
        <w:t>中国特色社会主义制度的最大优势</w:t>
      </w:r>
      <w:r>
        <w:t>是中国共产党领导，党是最高政治领导力量。</w:t>
      </w:r>
    </w:p>
    <w:p>
      <w:pPr>
        <w:pageBreakBefore w:val="0"/>
        <w:kinsoku/>
        <w:wordWrap/>
        <w:overflowPunct/>
        <w:topLinePunct w:val="0"/>
        <w:autoSpaceDE/>
        <w:autoSpaceDN/>
        <w:bidi w:val="0"/>
        <w:adjustRightInd/>
        <w:snapToGrid/>
        <w:spacing w:line="360" w:lineRule="auto"/>
        <w:ind w:firstLine="420" w:firstLineChars="200"/>
        <w:contextualSpacing/>
        <w:jc w:val="left"/>
      </w:pPr>
      <w:r>
        <w:t>5.</w:t>
      </w:r>
      <w:r>
        <w:rPr>
          <w:rFonts w:hint="eastAsia"/>
          <w:b/>
          <w:bCs/>
        </w:rPr>
        <w:t>习近平新时代中国特色社会主义思想</w:t>
      </w:r>
      <w:r>
        <w:rPr>
          <w:rFonts w:hint="eastAsia"/>
        </w:rPr>
        <w:t>，正是在不断推进党的</w:t>
      </w:r>
      <w:r>
        <w:rPr>
          <w:rFonts w:hint="eastAsia"/>
          <w:b/>
          <w:bCs/>
        </w:rPr>
        <w:t>自我革命</w:t>
      </w:r>
      <w:r>
        <w:rPr>
          <w:rFonts w:hint="eastAsia"/>
        </w:rPr>
        <w:t>，实现党</w:t>
      </w:r>
      <w:r>
        <w:rPr>
          <w:rFonts w:hint="eastAsia"/>
          <w:b/>
          <w:bCs/>
        </w:rPr>
        <w:t>自我净化、自我完善、自我革新、自我提高</w:t>
      </w:r>
      <w:r>
        <w:rPr>
          <w:rFonts w:hint="eastAsia"/>
        </w:rPr>
        <w:t>的过程中创立并不断丰富发展的。</w:t>
      </w:r>
    </w:p>
    <w:p>
      <w:pPr>
        <w:pageBreakBefore w:val="0"/>
        <w:kinsoku/>
        <w:wordWrap/>
        <w:overflowPunct/>
        <w:topLinePunct w:val="0"/>
        <w:autoSpaceDE/>
        <w:autoSpaceDN/>
        <w:bidi w:val="0"/>
        <w:adjustRightInd/>
        <w:snapToGrid/>
        <w:spacing w:line="360" w:lineRule="auto"/>
        <w:ind w:firstLine="420" w:firstLineChars="200"/>
        <w:contextualSpacing/>
        <w:jc w:val="left"/>
      </w:pPr>
      <w:r>
        <w:t>6.</w:t>
      </w:r>
      <w:r>
        <w:rPr>
          <w:rFonts w:hint="eastAsia"/>
        </w:rPr>
        <w:t>党的十八大以来，党和国家事业之所以取得全方位、开创性历史成就，发生深层次、根本性历史变革，</w:t>
      </w:r>
      <w:r>
        <w:rPr>
          <w:rFonts w:hint="eastAsia"/>
          <w:b/>
          <w:bCs/>
        </w:rPr>
        <w:t>根本在于以习近平同志为核心的党中央的坚强领导</w:t>
      </w:r>
      <w:r>
        <w:rPr>
          <w:rFonts w:hint="eastAsia"/>
        </w:rPr>
        <w:t>，</w:t>
      </w:r>
      <w:r>
        <w:rPr>
          <w:rFonts w:hint="eastAsia"/>
          <w:b/>
          <w:bCs/>
        </w:rPr>
        <w:t>根本在于习近平新时代中国特色社会主义思想的科学指导</w:t>
      </w:r>
      <w:r>
        <w:rPr>
          <w:rFonts w:hint="eastAsia"/>
        </w:rPr>
        <w:t>。</w:t>
      </w:r>
    </w:p>
    <w:p>
      <w:pPr>
        <w:pageBreakBefore w:val="0"/>
        <w:kinsoku/>
        <w:wordWrap/>
        <w:overflowPunct/>
        <w:topLinePunct w:val="0"/>
        <w:autoSpaceDE/>
        <w:autoSpaceDN/>
        <w:bidi w:val="0"/>
        <w:adjustRightInd/>
        <w:snapToGrid/>
        <w:spacing w:line="360" w:lineRule="auto"/>
        <w:ind w:firstLine="420" w:firstLineChars="200"/>
        <w:contextualSpacing/>
        <w:jc w:val="left"/>
      </w:pPr>
      <w:r>
        <w:t>7.</w:t>
      </w:r>
      <w:r>
        <w:rPr>
          <w:rFonts w:hint="eastAsia"/>
        </w:rPr>
        <w:t>习近平新时代中国特色社会主义思想</w:t>
      </w:r>
      <w:r>
        <w:rPr>
          <w:rFonts w:hint="eastAsia"/>
          <w:b/>
          <w:bCs/>
        </w:rPr>
        <w:t>是对马克思列宁主义、毛泽东思想、邓小平理论、“三个代表”重要思想、科学发展观的继承和发展</w:t>
      </w:r>
      <w:r>
        <w:rPr>
          <w:rFonts w:hint="eastAsia"/>
        </w:rPr>
        <w:t>，是</w:t>
      </w:r>
      <w:r>
        <w:rPr>
          <w:rFonts w:hint="eastAsia"/>
          <w:b/>
          <w:bCs/>
        </w:rPr>
        <w:t>马克思主义中国化最新成果</w:t>
      </w:r>
      <w:r>
        <w:rPr>
          <w:rFonts w:hint="eastAsia"/>
        </w:rPr>
        <w:t>，是</w:t>
      </w:r>
      <w:r>
        <w:rPr>
          <w:rFonts w:hint="eastAsia"/>
          <w:b/>
          <w:bCs/>
        </w:rPr>
        <w:t>党和人民实践经验和集体智慧的结晶</w:t>
      </w:r>
      <w:r>
        <w:rPr>
          <w:rFonts w:hint="eastAsia"/>
        </w:rPr>
        <w:t>，是</w:t>
      </w:r>
      <w:r>
        <w:rPr>
          <w:rFonts w:hint="eastAsia"/>
          <w:b/>
          <w:bCs/>
        </w:rPr>
        <w:t>中国特色社会主义理论体系的重要组成部分</w:t>
      </w:r>
      <w:r>
        <w:rPr>
          <w:rFonts w:hint="eastAsia"/>
        </w:rPr>
        <w:t>，是</w:t>
      </w:r>
      <w:r>
        <w:rPr>
          <w:rFonts w:hint="eastAsia"/>
          <w:b/>
          <w:bCs/>
        </w:rPr>
        <w:t>全党全国人民为实现中华民族伟大复兴而奋斗的行动指南</w:t>
      </w:r>
      <w:r>
        <w:rPr>
          <w:rFonts w:hint="eastAsia"/>
        </w:rPr>
        <w:t>，必须长期坚持并不断发展。</w:t>
      </w:r>
    </w:p>
    <w:p>
      <w:pPr>
        <w:pageBreakBefore w:val="0"/>
        <w:kinsoku/>
        <w:wordWrap/>
        <w:overflowPunct/>
        <w:topLinePunct w:val="0"/>
        <w:autoSpaceDE/>
        <w:autoSpaceDN/>
        <w:bidi w:val="0"/>
        <w:adjustRightInd/>
        <w:snapToGrid/>
        <w:spacing w:line="360" w:lineRule="auto"/>
        <w:ind w:firstLine="420" w:firstLineChars="200"/>
        <w:contextualSpacing/>
        <w:jc w:val="left"/>
      </w:pPr>
      <w:r>
        <w:t>8.</w:t>
      </w:r>
      <w:r>
        <w:rPr>
          <w:rFonts w:hint="eastAsia"/>
          <w:b/>
          <w:bCs/>
        </w:rPr>
        <w:t>中国特色社会主义最本质的特征</w:t>
      </w:r>
      <w:r>
        <w:rPr>
          <w:rFonts w:hint="eastAsia"/>
        </w:rPr>
        <w:t>是</w:t>
      </w:r>
      <w:r>
        <w:rPr>
          <w:rFonts w:hint="eastAsia"/>
          <w:b/>
          <w:bCs/>
        </w:rPr>
        <w:t>中国共产党领导</w:t>
      </w:r>
      <w:r>
        <w:rPr>
          <w:rFonts w:hint="eastAsia"/>
        </w:rPr>
        <w:t>，</w:t>
      </w:r>
      <w:r>
        <w:rPr>
          <w:rFonts w:hint="eastAsia"/>
          <w:b/>
          <w:bCs/>
        </w:rPr>
        <w:t>中国特色社会主义制度的最大优势是中国共产党领导</w:t>
      </w:r>
      <w:r>
        <w:rPr>
          <w:rFonts w:hint="eastAsia"/>
        </w:rPr>
        <w:t>。</w:t>
      </w:r>
      <w:r>
        <w:rPr>
          <w:rFonts w:hint="eastAsia"/>
          <w:b/>
          <w:bCs/>
        </w:rPr>
        <w:t>坚持党对一切工作的领导，是党和国家的根本所在、命脉所在，是全国各族人民的利益所在、幸福所在</w:t>
      </w:r>
      <w:r>
        <w:rPr>
          <w:rFonts w:hint="eastAsia"/>
        </w:rPr>
        <w:t>。</w:t>
      </w:r>
    </w:p>
    <w:p>
      <w:pPr>
        <w:pageBreakBefore w:val="0"/>
        <w:kinsoku/>
        <w:wordWrap/>
        <w:overflowPunct/>
        <w:topLinePunct w:val="0"/>
        <w:autoSpaceDE/>
        <w:autoSpaceDN/>
        <w:bidi w:val="0"/>
        <w:adjustRightInd/>
        <w:snapToGrid/>
        <w:spacing w:line="360" w:lineRule="auto"/>
        <w:ind w:firstLine="420" w:firstLineChars="200"/>
        <w:contextualSpacing/>
        <w:jc w:val="left"/>
      </w:pPr>
      <w:r>
        <w:t>9.</w:t>
      </w:r>
      <w:r>
        <w:rPr>
          <w:rFonts w:hint="eastAsia"/>
          <w:b/>
          <w:bCs/>
        </w:rPr>
        <w:t>为人民谋幸福、为民族谋复兴、为世界谋大同</w:t>
      </w:r>
      <w:r>
        <w:rPr>
          <w:rFonts w:hint="eastAsia"/>
        </w:rPr>
        <w:t>，是深刻理解和全面把握习近平新时代中国特色社会主义思想的</w:t>
      </w:r>
      <w:r>
        <w:rPr>
          <w:rFonts w:hint="eastAsia"/>
          <w:b/>
          <w:bCs/>
        </w:rPr>
        <w:t>金钥匙</w:t>
      </w:r>
      <w:r>
        <w:rPr>
          <w:rFonts w:hint="eastAsia"/>
        </w:rPr>
        <w:t>。</w:t>
      </w:r>
    </w:p>
    <w:p>
      <w:pPr>
        <w:pageBreakBefore w:val="0"/>
        <w:kinsoku/>
        <w:wordWrap/>
        <w:overflowPunct/>
        <w:topLinePunct w:val="0"/>
        <w:autoSpaceDE/>
        <w:autoSpaceDN/>
        <w:bidi w:val="0"/>
        <w:adjustRightInd/>
        <w:snapToGrid/>
        <w:spacing w:line="360" w:lineRule="auto"/>
        <w:ind w:firstLine="420" w:firstLineChars="200"/>
        <w:contextualSpacing/>
        <w:jc w:val="left"/>
      </w:pPr>
      <w:r>
        <w:rPr>
          <w:rFonts w:hint="eastAsia"/>
        </w:rPr>
        <w:t>1</w:t>
      </w:r>
      <w:r>
        <w:t>0.</w:t>
      </w:r>
      <w:r>
        <w:rPr>
          <w:rFonts w:hint="eastAsia"/>
        </w:rPr>
        <w:t>习近平新时代中国特色社会主义思想</w:t>
      </w:r>
      <w:r>
        <w:rPr>
          <w:rFonts w:hint="eastAsia"/>
          <w:b/>
          <w:bCs/>
        </w:rPr>
        <w:t>坚守</w:t>
      </w:r>
      <w:r>
        <w:rPr>
          <w:rFonts w:hint="eastAsia"/>
        </w:rPr>
        <w:t>中国共产党人为人民谋幸福的初心，</w:t>
      </w:r>
      <w:r>
        <w:rPr>
          <w:rFonts w:hint="eastAsia"/>
          <w:b/>
          <w:bCs/>
        </w:rPr>
        <w:t>坚持</w:t>
      </w:r>
      <w:r>
        <w:rPr>
          <w:rFonts w:hint="eastAsia"/>
        </w:rPr>
        <w:t>人民主体地位，</w:t>
      </w:r>
      <w:r>
        <w:rPr>
          <w:rFonts w:hint="eastAsia"/>
          <w:b/>
          <w:bCs/>
        </w:rPr>
        <w:t>坚持</w:t>
      </w:r>
      <w:r>
        <w:rPr>
          <w:rFonts w:hint="eastAsia"/>
        </w:rPr>
        <w:t>一切为了人民、一切依靠人民，</w:t>
      </w:r>
      <w:r>
        <w:rPr>
          <w:rFonts w:hint="eastAsia"/>
          <w:b/>
          <w:bCs/>
        </w:rPr>
        <w:t>彰显了</w:t>
      </w:r>
      <w:r>
        <w:rPr>
          <w:rFonts w:hint="eastAsia"/>
        </w:rPr>
        <w:t>人民是历史的创造者、人民是真正英雄的唯物史观，</w:t>
      </w:r>
      <w:r>
        <w:rPr>
          <w:rFonts w:hint="eastAsia"/>
          <w:b/>
          <w:bCs/>
        </w:rPr>
        <w:t>彰显了</w:t>
      </w:r>
      <w:r>
        <w:rPr>
          <w:rFonts w:hint="eastAsia"/>
        </w:rPr>
        <w:t>以人为本、人民至上的价值取向，</w:t>
      </w:r>
      <w:r>
        <w:rPr>
          <w:rFonts w:hint="eastAsia"/>
          <w:b/>
          <w:bCs/>
        </w:rPr>
        <w:t>彰显了</w:t>
      </w:r>
      <w:r>
        <w:rPr>
          <w:rFonts w:hint="eastAsia"/>
        </w:rPr>
        <w:t>立党为公、执政为民的执政理念。</w:t>
      </w:r>
    </w:p>
    <w:p>
      <w:pPr>
        <w:pageBreakBefore w:val="0"/>
        <w:kinsoku/>
        <w:wordWrap/>
        <w:overflowPunct/>
        <w:topLinePunct w:val="0"/>
        <w:autoSpaceDE/>
        <w:autoSpaceDN/>
        <w:bidi w:val="0"/>
        <w:adjustRightInd/>
        <w:snapToGrid/>
        <w:spacing w:line="360" w:lineRule="auto"/>
        <w:ind w:firstLine="420" w:firstLineChars="200"/>
        <w:contextualSpacing/>
        <w:jc w:val="left"/>
      </w:pPr>
      <w:r>
        <w:rPr>
          <w:rFonts w:hint="eastAsia"/>
        </w:rPr>
        <w:t>1</w:t>
      </w:r>
      <w:r>
        <w:t>1.</w:t>
      </w:r>
      <w:r>
        <w:rPr>
          <w:rFonts w:hint="eastAsia"/>
          <w:b/>
          <w:bCs/>
        </w:rPr>
        <w:t>解放思想、实事求是、与时俱进</w:t>
      </w:r>
      <w:r>
        <w:rPr>
          <w:rFonts w:hint="eastAsia"/>
        </w:rPr>
        <w:t>，</w:t>
      </w:r>
      <w:r>
        <w:rPr>
          <w:rFonts w:hint="eastAsia"/>
          <w:b/>
          <w:bCs/>
        </w:rPr>
        <w:t>是马克思主义活的灵魂，也是习近平新时代中国特色社会主义思想活的灵魂</w:t>
      </w:r>
      <w:r>
        <w:rPr>
          <w:rFonts w:hint="eastAsia"/>
        </w:rPr>
        <w:t>。</w:t>
      </w:r>
    </w:p>
    <w:p>
      <w:pPr>
        <w:pageBreakBefore w:val="0"/>
        <w:kinsoku/>
        <w:wordWrap/>
        <w:overflowPunct/>
        <w:topLinePunct w:val="0"/>
        <w:autoSpaceDE/>
        <w:autoSpaceDN/>
        <w:bidi w:val="0"/>
        <w:adjustRightInd/>
        <w:snapToGrid/>
        <w:spacing w:line="360" w:lineRule="auto"/>
        <w:ind w:firstLine="420" w:firstLineChars="200"/>
        <w:contextualSpacing/>
        <w:jc w:val="left"/>
      </w:pPr>
      <w:r>
        <w:rPr>
          <w:rFonts w:hint="eastAsia"/>
        </w:rPr>
        <w:t>1</w:t>
      </w:r>
      <w:r>
        <w:t>2.</w:t>
      </w:r>
      <w:r>
        <w:rPr>
          <w:rFonts w:hint="eastAsia"/>
          <w:b/>
          <w:bCs/>
        </w:rPr>
        <w:t>中国特色社会主义进入新时代，是新中国成立以来特别是改革开放以来我国社会发展进步的必然结果，是我国社会主要矛盾变化的必然结果，也是我们党团结带领全国各族人民开创光明未来的必然要求。</w:t>
      </w:r>
    </w:p>
    <w:p>
      <w:pPr>
        <w:pageBreakBefore w:val="0"/>
        <w:kinsoku/>
        <w:wordWrap/>
        <w:overflowPunct/>
        <w:topLinePunct w:val="0"/>
        <w:autoSpaceDE/>
        <w:autoSpaceDN/>
        <w:bidi w:val="0"/>
        <w:adjustRightInd/>
        <w:snapToGrid/>
        <w:spacing w:line="360" w:lineRule="auto"/>
        <w:ind w:firstLine="420" w:firstLineChars="200"/>
        <w:contextualSpacing/>
        <w:jc w:val="left"/>
      </w:pPr>
      <w:r>
        <w:rPr>
          <w:rFonts w:hint="eastAsia"/>
        </w:rPr>
        <w:t>1</w:t>
      </w:r>
      <w:r>
        <w:t>3.</w:t>
      </w:r>
      <w:r>
        <w:rPr>
          <w:rFonts w:hint="eastAsia"/>
        </w:rPr>
        <w:t>经过长期努力，</w:t>
      </w:r>
      <w:r>
        <w:rPr>
          <w:rFonts w:hint="eastAsia"/>
          <w:b/>
          <w:bCs/>
        </w:rPr>
        <w:t>中国特色社会主义进入了新时代</w:t>
      </w:r>
      <w:r>
        <w:rPr>
          <w:rFonts w:hint="eastAsia"/>
        </w:rPr>
        <w:t>，这是我国发展</w:t>
      </w:r>
      <w:r>
        <w:rPr>
          <w:rFonts w:hint="eastAsia"/>
          <w:b/>
          <w:bCs/>
        </w:rPr>
        <w:t>新的历史方位</w:t>
      </w:r>
      <w:r>
        <w:rPr>
          <w:rFonts w:hint="eastAsia"/>
        </w:rPr>
        <w:t>。这个新时代，</w:t>
      </w:r>
      <w:r>
        <w:rPr>
          <w:rFonts w:hint="eastAsia"/>
          <w:b/>
          <w:bCs/>
        </w:rPr>
        <w:t>是承前启后、继往开来、在新的历史条件下继续夺取中国特色社会主义伟大胜利的时代</w:t>
      </w:r>
      <w:r>
        <w:rPr>
          <w:rFonts w:hint="eastAsia"/>
        </w:rPr>
        <w:t>。这个新时代，</w:t>
      </w:r>
      <w:r>
        <w:rPr>
          <w:rFonts w:hint="eastAsia"/>
          <w:b/>
          <w:bCs/>
        </w:rPr>
        <w:t>是决胜全面建成小康社会、进而全面建设社会主义现代化强国的时代</w:t>
      </w:r>
      <w:r>
        <w:rPr>
          <w:rFonts w:hint="eastAsia"/>
        </w:rPr>
        <w:t>。这个新时代，</w:t>
      </w:r>
      <w:r>
        <w:rPr>
          <w:rFonts w:hint="eastAsia"/>
          <w:b/>
          <w:bCs/>
        </w:rPr>
        <w:t>是全国各族人民团结奋斗、不断创造美好生活、逐步实现全体人民共同富裕的时代</w:t>
      </w:r>
      <w:r>
        <w:rPr>
          <w:rFonts w:hint="eastAsia"/>
        </w:rPr>
        <w:t>。这个新时代，</w:t>
      </w:r>
      <w:r>
        <w:rPr>
          <w:rFonts w:hint="eastAsia"/>
          <w:b/>
          <w:bCs/>
        </w:rPr>
        <w:t>是全体中华儿女勠力同心、奋力实现中华民族伟大复兴中国梦的时代</w:t>
      </w:r>
      <w:r>
        <w:rPr>
          <w:rFonts w:hint="eastAsia"/>
        </w:rPr>
        <w:t>。这个新时代，</w:t>
      </w:r>
      <w:r>
        <w:rPr>
          <w:rFonts w:hint="eastAsia"/>
          <w:b/>
          <w:bCs/>
        </w:rPr>
        <w:t>是我国日益走近世界舞台中央、不断为人类作出更大贡献的时代</w:t>
      </w:r>
      <w:r>
        <w:rPr>
          <w:rFonts w:hint="eastAsia"/>
        </w:rPr>
        <w:t>。</w:t>
      </w:r>
    </w:p>
    <w:p>
      <w:pPr>
        <w:pageBreakBefore w:val="0"/>
        <w:kinsoku/>
        <w:wordWrap/>
        <w:overflowPunct/>
        <w:topLinePunct w:val="0"/>
        <w:autoSpaceDE/>
        <w:autoSpaceDN/>
        <w:bidi w:val="0"/>
        <w:adjustRightInd/>
        <w:snapToGrid/>
        <w:spacing w:line="360" w:lineRule="auto"/>
        <w:ind w:firstLine="420" w:firstLineChars="200"/>
        <w:contextualSpacing/>
        <w:jc w:val="left"/>
      </w:pPr>
      <w:r>
        <w:t>14.</w:t>
      </w:r>
      <w:r>
        <w:rPr>
          <w:rFonts w:hint="eastAsia"/>
          <w:b/>
          <w:bCs/>
        </w:rPr>
        <w:t>人民对美好生活的向往，就是我们的奋斗目标</w:t>
      </w:r>
      <w:r>
        <w:rPr>
          <w:rFonts w:hint="eastAsia"/>
        </w:rPr>
        <w:t>。带领人民创造美好生活、实现共同富裕，</w:t>
      </w:r>
      <w:r>
        <w:rPr>
          <w:rFonts w:hint="eastAsia"/>
          <w:b/>
          <w:bCs/>
        </w:rPr>
        <w:t>是我们党矢志不渝的奋斗目标</w:t>
      </w:r>
      <w:r>
        <w:rPr>
          <w:rFonts w:hint="eastAsia"/>
        </w:rPr>
        <w:t>。实现中华民族伟大复兴，</w:t>
      </w:r>
      <w:r>
        <w:rPr>
          <w:rFonts w:hint="eastAsia"/>
          <w:b/>
          <w:bCs/>
        </w:rPr>
        <w:t>是中国共产党的历史使命</w:t>
      </w:r>
      <w:r>
        <w:rPr>
          <w:rFonts w:hint="eastAsia"/>
        </w:rPr>
        <w:t>。</w:t>
      </w:r>
    </w:p>
    <w:p>
      <w:pPr>
        <w:pageBreakBefore w:val="0"/>
        <w:kinsoku/>
        <w:wordWrap/>
        <w:overflowPunct/>
        <w:topLinePunct w:val="0"/>
        <w:autoSpaceDE/>
        <w:autoSpaceDN/>
        <w:bidi w:val="0"/>
        <w:adjustRightInd/>
        <w:snapToGrid/>
        <w:spacing w:line="360" w:lineRule="auto"/>
        <w:ind w:firstLine="420" w:firstLineChars="200"/>
        <w:contextualSpacing/>
        <w:jc w:val="left"/>
      </w:pPr>
      <w:r>
        <w:rPr>
          <w:rFonts w:hint="eastAsia"/>
        </w:rPr>
        <w:t>1</w:t>
      </w:r>
      <w:r>
        <w:t>5.</w:t>
      </w:r>
      <w:r>
        <w:rPr>
          <w:rFonts w:hint="eastAsia"/>
          <w:b/>
          <w:bCs/>
        </w:rPr>
        <w:t>人民性是马克思主义最鲜明的品格</w:t>
      </w:r>
      <w:r>
        <w:rPr>
          <w:rFonts w:hint="eastAsia"/>
        </w:rPr>
        <w:t>。始终同人民在一起，为人民利益而奋斗，是</w:t>
      </w:r>
      <w:r>
        <w:rPr>
          <w:rFonts w:hint="eastAsia"/>
          <w:b/>
          <w:bCs/>
        </w:rPr>
        <w:t>马克思主义政党同其他政党的根本区别</w:t>
      </w:r>
      <w:r>
        <w:rPr>
          <w:rFonts w:hint="eastAsia"/>
        </w:rPr>
        <w:t>。坚持人民主体地位，充分调动人民积极性，始终</w:t>
      </w:r>
      <w:r>
        <w:rPr>
          <w:rFonts w:hint="eastAsia"/>
          <w:b/>
          <w:bCs/>
        </w:rPr>
        <w:t>是我们党立于不败之地的强大根基</w:t>
      </w:r>
      <w:r>
        <w:rPr>
          <w:rFonts w:hint="eastAsia"/>
        </w:rPr>
        <w:t>。要坚持把人民拥护不拥护、赞成不赞成、高兴不高兴、答应不答应作为</w:t>
      </w:r>
      <w:r>
        <w:rPr>
          <w:rFonts w:hint="eastAsia"/>
          <w:b/>
          <w:bCs/>
        </w:rPr>
        <w:t>衡量一切工作得失的根本标准</w:t>
      </w:r>
      <w:r>
        <w:rPr>
          <w:rFonts w:hint="eastAsia"/>
        </w:rPr>
        <w:t>。</w:t>
      </w:r>
    </w:p>
    <w:p>
      <w:pPr>
        <w:pageBreakBefore w:val="0"/>
        <w:kinsoku/>
        <w:wordWrap/>
        <w:overflowPunct/>
        <w:topLinePunct w:val="0"/>
        <w:autoSpaceDE/>
        <w:autoSpaceDN/>
        <w:bidi w:val="0"/>
        <w:adjustRightInd/>
        <w:snapToGrid/>
        <w:spacing w:line="360" w:lineRule="auto"/>
        <w:ind w:firstLine="420" w:firstLineChars="200"/>
        <w:contextualSpacing/>
        <w:jc w:val="left"/>
      </w:pPr>
      <w:r>
        <w:rPr>
          <w:rFonts w:hint="eastAsia"/>
        </w:rPr>
        <w:t>1</w:t>
      </w:r>
      <w:r>
        <w:t>6.</w:t>
      </w:r>
      <w:r>
        <w:rPr>
          <w:rFonts w:hint="eastAsia"/>
          <w:b/>
          <w:bCs/>
        </w:rPr>
        <w:t>共同富裕</w:t>
      </w:r>
      <w:r>
        <w:rPr>
          <w:rFonts w:hint="eastAsia"/>
        </w:rPr>
        <w:t>是中国特色社会主义的根本原则，</w:t>
      </w:r>
      <w:r>
        <w:rPr>
          <w:rFonts w:hint="eastAsia"/>
          <w:b/>
          <w:bCs/>
        </w:rPr>
        <w:t>实现共同富裕是我们党的重要使命</w:t>
      </w:r>
      <w:r>
        <w:rPr>
          <w:rFonts w:hint="eastAsia"/>
        </w:rPr>
        <w:t>。实现全体人民共同富裕的宏伟目标，</w:t>
      </w:r>
      <w:r>
        <w:rPr>
          <w:rFonts w:hint="eastAsia"/>
          <w:b/>
          <w:bCs/>
        </w:rPr>
        <w:t>最终靠的是发展</w:t>
      </w:r>
      <w:r>
        <w:rPr>
          <w:rFonts w:hint="eastAsia"/>
        </w:rPr>
        <w:t>。</w:t>
      </w:r>
    </w:p>
    <w:p>
      <w:pPr>
        <w:pageBreakBefore w:val="0"/>
        <w:kinsoku/>
        <w:wordWrap/>
        <w:overflowPunct/>
        <w:topLinePunct w:val="0"/>
        <w:autoSpaceDE/>
        <w:autoSpaceDN/>
        <w:bidi w:val="0"/>
        <w:adjustRightInd/>
        <w:snapToGrid/>
        <w:spacing w:line="360" w:lineRule="auto"/>
        <w:ind w:firstLine="420" w:firstLineChars="200"/>
        <w:contextualSpacing/>
        <w:jc w:val="left"/>
      </w:pPr>
      <w:r>
        <w:rPr>
          <w:rFonts w:hint="eastAsia"/>
        </w:rPr>
        <w:t>1</w:t>
      </w:r>
      <w:r>
        <w:t>7.</w:t>
      </w:r>
      <w:r>
        <w:rPr>
          <w:rFonts w:hint="eastAsia"/>
          <w:b/>
          <w:bCs/>
        </w:rPr>
        <w:t>群众路线</w:t>
      </w:r>
      <w:r>
        <w:rPr>
          <w:rFonts w:hint="eastAsia"/>
        </w:rPr>
        <w:t>是我们</w:t>
      </w:r>
      <w:r>
        <w:rPr>
          <w:rFonts w:hint="eastAsia"/>
          <w:b/>
          <w:bCs/>
        </w:rPr>
        <w:t>党的生命线和根本工作路线</w:t>
      </w:r>
      <w:r>
        <w:rPr>
          <w:rFonts w:hint="eastAsia"/>
        </w:rPr>
        <w:t>，是我们党永葆青春活力和战斗力的重要</w:t>
      </w:r>
      <w:r>
        <w:rPr>
          <w:rFonts w:hint="eastAsia"/>
          <w:b/>
          <w:bCs/>
        </w:rPr>
        <w:t>传家宝</w:t>
      </w:r>
      <w:r>
        <w:rPr>
          <w:rFonts w:hint="eastAsia"/>
        </w:rPr>
        <w:t>。（一切为了群众，一切依靠群众，从群众中来，到群众中去）坚持群众路线，</w:t>
      </w:r>
      <w:r>
        <w:rPr>
          <w:rFonts w:hint="eastAsia"/>
          <w:b/>
          <w:bCs/>
        </w:rPr>
        <w:t>核心的问题是党要始终保持同人民群众的血肉联系</w:t>
      </w:r>
      <w:r>
        <w:rPr>
          <w:rFonts w:hint="eastAsia"/>
        </w:rPr>
        <w:t>，一刻也不脱离群众。</w:t>
      </w:r>
      <w:r>
        <w:rPr>
          <w:rFonts w:hint="eastAsia"/>
          <w:b/>
          <w:bCs/>
        </w:rPr>
        <w:t>党的最大政治优势</w:t>
      </w:r>
      <w:r>
        <w:rPr>
          <w:rFonts w:hint="eastAsia"/>
        </w:rPr>
        <w:t>是密切联系群众，党执政后的</w:t>
      </w:r>
      <w:r>
        <w:rPr>
          <w:rFonts w:hint="eastAsia"/>
          <w:b/>
          <w:bCs/>
        </w:rPr>
        <w:t>最大危险</w:t>
      </w:r>
      <w:r>
        <w:rPr>
          <w:rFonts w:hint="eastAsia"/>
        </w:rPr>
        <w:t>是脱离群众。群众路线是我们党始终坚持的根本工作方法。</w:t>
      </w:r>
      <w:r>
        <w:rPr>
          <w:rFonts w:hint="eastAsia"/>
          <w:b/>
          <w:bCs/>
        </w:rPr>
        <w:t>贯彻党的群众路线，“知”是基础、是前提，“行”是重点、是关键</w:t>
      </w:r>
      <w:r>
        <w:rPr>
          <w:rFonts w:hint="eastAsia"/>
        </w:rPr>
        <w:t>。</w:t>
      </w:r>
    </w:p>
    <w:p>
      <w:pPr>
        <w:pageBreakBefore w:val="0"/>
        <w:kinsoku/>
        <w:wordWrap/>
        <w:overflowPunct/>
        <w:topLinePunct w:val="0"/>
        <w:autoSpaceDE/>
        <w:autoSpaceDN/>
        <w:bidi w:val="0"/>
        <w:adjustRightInd/>
        <w:snapToGrid/>
        <w:spacing w:line="360" w:lineRule="auto"/>
        <w:ind w:firstLine="420" w:firstLineChars="200"/>
        <w:contextualSpacing/>
        <w:jc w:val="left"/>
      </w:pPr>
      <w:r>
        <w:t>18.</w:t>
      </w:r>
      <w:r>
        <w:rPr>
          <w:rFonts w:hint="eastAsia"/>
        </w:rPr>
        <w:t>实现中华民族伟大复兴，就是中华民族近代以来最伟大的梦想。</w:t>
      </w:r>
      <w:r>
        <w:rPr>
          <w:rFonts w:hint="eastAsia"/>
          <w:b/>
          <w:bCs/>
        </w:rPr>
        <w:t>中国梦的本质是国家富强、民族振兴、人民幸福</w:t>
      </w:r>
      <w:r>
        <w:rPr>
          <w:rFonts w:hint="eastAsia"/>
        </w:rPr>
        <w:t>。人民是中国梦的主体，是中国梦的创造者和享有者。</w:t>
      </w:r>
    </w:p>
    <w:p>
      <w:pPr>
        <w:pageBreakBefore w:val="0"/>
        <w:kinsoku/>
        <w:wordWrap/>
        <w:overflowPunct/>
        <w:topLinePunct w:val="0"/>
        <w:autoSpaceDE/>
        <w:autoSpaceDN/>
        <w:bidi w:val="0"/>
        <w:adjustRightInd/>
        <w:snapToGrid/>
        <w:spacing w:line="360" w:lineRule="auto"/>
        <w:ind w:firstLine="420" w:firstLineChars="200"/>
        <w:contextualSpacing/>
        <w:jc w:val="left"/>
      </w:pPr>
      <w:r>
        <w:t>19.</w:t>
      </w:r>
      <w:r>
        <w:rPr>
          <w:rFonts w:hint="eastAsia"/>
          <w:b/>
          <w:bCs/>
        </w:rPr>
        <w:t>中国特色社会主义是改革开放以来党的全部理论和实践的主题</w:t>
      </w:r>
      <w:r>
        <w:rPr>
          <w:rFonts w:hint="eastAsia"/>
        </w:rPr>
        <w:t>。建设社会主义现代化强国，实现中华民族伟大复兴，是中华民族的最高利益和根本利益。</w:t>
      </w:r>
    </w:p>
    <w:p>
      <w:pPr>
        <w:pageBreakBefore w:val="0"/>
        <w:kinsoku/>
        <w:wordWrap/>
        <w:overflowPunct/>
        <w:topLinePunct w:val="0"/>
        <w:autoSpaceDE/>
        <w:autoSpaceDN/>
        <w:bidi w:val="0"/>
        <w:adjustRightInd/>
        <w:snapToGrid/>
        <w:spacing w:line="360" w:lineRule="auto"/>
        <w:ind w:firstLine="420" w:firstLineChars="200"/>
        <w:contextualSpacing/>
        <w:jc w:val="left"/>
      </w:pPr>
      <w:r>
        <w:rPr>
          <w:rFonts w:hint="eastAsia"/>
        </w:rPr>
        <w:t>2</w:t>
      </w:r>
      <w:r>
        <w:t>0.</w:t>
      </w:r>
      <w:r>
        <w:rPr>
          <w:rFonts w:hint="eastAsia"/>
          <w:b/>
          <w:bCs/>
        </w:rPr>
        <w:t>全面建成小康社会</w:t>
      </w:r>
      <w:r>
        <w:rPr>
          <w:rFonts w:hint="eastAsia"/>
        </w:rPr>
        <w:t>，是“两个一百年”奋斗目标的第一个百年奋斗目标，是我们党向人民、向历史作出的庄严承诺，是近十四亿中国人民的共同期盼。</w:t>
      </w:r>
    </w:p>
    <w:p>
      <w:pPr>
        <w:pageBreakBefore w:val="0"/>
        <w:kinsoku/>
        <w:wordWrap/>
        <w:overflowPunct/>
        <w:topLinePunct w:val="0"/>
        <w:autoSpaceDE/>
        <w:autoSpaceDN/>
        <w:bidi w:val="0"/>
        <w:adjustRightInd/>
        <w:snapToGrid/>
        <w:spacing w:line="360" w:lineRule="auto"/>
        <w:ind w:firstLine="420" w:firstLineChars="200"/>
        <w:contextualSpacing/>
        <w:jc w:val="left"/>
      </w:pPr>
      <w:r>
        <w:rPr>
          <w:rFonts w:hint="eastAsia"/>
        </w:rPr>
        <w:t>2</w:t>
      </w:r>
      <w:r>
        <w:t>1.</w:t>
      </w:r>
      <w:r>
        <w:rPr>
          <w:rFonts w:hint="eastAsia"/>
        </w:rPr>
        <w:t>从二〇二〇年到本世纪中叶，在全面建成小康社会的基础上，分两步走全面建成社会主义现代化强国。</w:t>
      </w:r>
      <w:r>
        <w:rPr>
          <w:rFonts w:hint="eastAsia"/>
          <w:b/>
          <w:bCs/>
        </w:rPr>
        <w:t>从二〇二〇年到二〇三五年</w:t>
      </w:r>
      <w:r>
        <w:rPr>
          <w:rFonts w:hint="eastAsia"/>
        </w:rPr>
        <w:t>，在全面建成小康社会的基础上，再奋斗十五年，</w:t>
      </w:r>
      <w:r>
        <w:rPr>
          <w:rFonts w:hint="eastAsia"/>
          <w:b/>
          <w:bCs/>
        </w:rPr>
        <w:t>基本实现社会主义现代化</w:t>
      </w:r>
      <w:r>
        <w:rPr>
          <w:rFonts w:hint="eastAsia"/>
        </w:rPr>
        <w:t>。</w:t>
      </w:r>
      <w:r>
        <w:rPr>
          <w:rFonts w:hint="eastAsia"/>
          <w:b/>
          <w:bCs/>
        </w:rPr>
        <w:t>从二〇三五年到本世纪中叶</w:t>
      </w:r>
      <w:r>
        <w:rPr>
          <w:rFonts w:hint="eastAsia"/>
        </w:rPr>
        <w:t>，在基本实现现代化的基础上，再奋斗十五年，</w:t>
      </w:r>
      <w:r>
        <w:rPr>
          <w:rFonts w:hint="eastAsia"/>
          <w:b/>
          <w:bCs/>
        </w:rPr>
        <w:t>把我国建成富强民主文明和谐美丽的社会主义现代化强国</w:t>
      </w:r>
      <w:r>
        <w:rPr>
          <w:rFonts w:hint="eastAsia"/>
        </w:rPr>
        <w:t>。</w:t>
      </w:r>
    </w:p>
    <w:p>
      <w:pPr>
        <w:pageBreakBefore w:val="0"/>
        <w:kinsoku/>
        <w:wordWrap/>
        <w:overflowPunct/>
        <w:topLinePunct w:val="0"/>
        <w:autoSpaceDE/>
        <w:autoSpaceDN/>
        <w:bidi w:val="0"/>
        <w:adjustRightInd/>
        <w:snapToGrid/>
        <w:spacing w:line="360" w:lineRule="auto"/>
        <w:ind w:firstLine="420" w:firstLineChars="200"/>
        <w:contextualSpacing/>
        <w:jc w:val="left"/>
      </w:pPr>
      <w:r>
        <w:rPr>
          <w:rFonts w:hint="eastAsia"/>
        </w:rPr>
        <w:t>2</w:t>
      </w:r>
      <w:r>
        <w:t>2.</w:t>
      </w:r>
      <w:r>
        <w:rPr>
          <w:rFonts w:hint="eastAsia"/>
          <w:b/>
          <w:bCs/>
        </w:rPr>
        <w:t>坚决维护党中央权威和集中统一领导</w:t>
      </w:r>
      <w:r>
        <w:rPr>
          <w:rFonts w:hint="eastAsia"/>
        </w:rPr>
        <w:t>，是党的领导的最高原则。</w:t>
      </w:r>
      <w:r>
        <w:rPr>
          <w:rFonts w:hint="eastAsia"/>
          <w:b/>
          <w:bCs/>
        </w:rPr>
        <w:t>维护党中央权威和集中统一领导</w:t>
      </w:r>
      <w:r>
        <w:rPr>
          <w:rFonts w:hint="eastAsia"/>
        </w:rPr>
        <w:t>，决不是一般问题和个人的事，而是方向性、原则性问题，</w:t>
      </w:r>
      <w:r>
        <w:rPr>
          <w:rFonts w:hint="eastAsia"/>
          <w:b/>
          <w:bCs/>
        </w:rPr>
        <w:t>是党性，是大局</w:t>
      </w:r>
      <w:r>
        <w:rPr>
          <w:rFonts w:hint="eastAsia"/>
        </w:rPr>
        <w:t>，</w:t>
      </w:r>
      <w:r>
        <w:rPr>
          <w:rFonts w:hint="eastAsia"/>
          <w:b/>
          <w:bCs/>
        </w:rPr>
        <w:t>关系党、民族、国家前途命运</w:t>
      </w:r>
      <w:r>
        <w:rPr>
          <w:rFonts w:hint="eastAsia"/>
        </w:rPr>
        <w:t>。</w:t>
      </w:r>
      <w:r>
        <w:rPr>
          <w:rFonts w:hint="eastAsia"/>
          <w:b/>
          <w:bCs/>
        </w:rPr>
        <w:t>民主集中制</w:t>
      </w:r>
      <w:r>
        <w:rPr>
          <w:rFonts w:hint="eastAsia"/>
        </w:rPr>
        <w:t>是我们党的根本组织原则和领导制度，</w:t>
      </w:r>
      <w:r>
        <w:rPr>
          <w:rFonts w:hint="eastAsia"/>
          <w:b/>
          <w:bCs/>
        </w:rPr>
        <w:t>是马克思主义政党区别于其他政党的重要标志</w:t>
      </w:r>
      <w:r>
        <w:rPr>
          <w:rFonts w:hint="eastAsia"/>
        </w:rPr>
        <w:t>。</w:t>
      </w:r>
    </w:p>
    <w:p>
      <w:pPr>
        <w:pageBreakBefore w:val="0"/>
        <w:kinsoku/>
        <w:wordWrap/>
        <w:overflowPunct/>
        <w:topLinePunct w:val="0"/>
        <w:autoSpaceDE/>
        <w:autoSpaceDN/>
        <w:bidi w:val="0"/>
        <w:adjustRightInd/>
        <w:snapToGrid/>
        <w:spacing w:line="360" w:lineRule="auto"/>
        <w:ind w:firstLine="420" w:firstLineChars="200"/>
        <w:contextualSpacing/>
        <w:jc w:val="left"/>
      </w:pPr>
      <w:r>
        <w:rPr>
          <w:rFonts w:hint="eastAsia"/>
        </w:rPr>
        <w:t>2</w:t>
      </w:r>
      <w:r>
        <w:t>3.</w:t>
      </w:r>
      <w:r>
        <w:rPr>
          <w:rFonts w:hint="eastAsia"/>
          <w:b/>
          <w:bCs/>
        </w:rPr>
        <w:t>发展是解决我国一切问题的基础和关键</w:t>
      </w:r>
      <w:r>
        <w:rPr>
          <w:rFonts w:hint="eastAsia"/>
        </w:rPr>
        <w:t>。发展必须是科学发展，必须坚定不移贯彻创新、协调、绿色、开放、共享的发展理念。</w:t>
      </w:r>
    </w:p>
    <w:p>
      <w:pPr>
        <w:pageBreakBefore w:val="0"/>
        <w:kinsoku/>
        <w:wordWrap/>
        <w:overflowPunct/>
        <w:topLinePunct w:val="0"/>
        <w:autoSpaceDE/>
        <w:autoSpaceDN/>
        <w:bidi w:val="0"/>
        <w:adjustRightInd/>
        <w:snapToGrid/>
        <w:spacing w:line="360" w:lineRule="auto"/>
        <w:ind w:firstLine="420" w:firstLineChars="200"/>
        <w:contextualSpacing/>
        <w:jc w:val="left"/>
      </w:pPr>
      <w:r>
        <w:rPr>
          <w:rFonts w:hint="eastAsia"/>
        </w:rPr>
        <w:t>2</w:t>
      </w:r>
      <w:r>
        <w:t>4.</w:t>
      </w:r>
      <w:r>
        <w:rPr>
          <w:rFonts w:hint="eastAsia"/>
          <w:b/>
          <w:bCs/>
        </w:rPr>
        <w:t>办好中国的事情，关键在党，关键在坚持党要管党、全面从严治党</w:t>
      </w:r>
      <w:r>
        <w:rPr>
          <w:rFonts w:hint="eastAsia"/>
        </w:rPr>
        <w:t>。在进行社会革命的同时不断进行</w:t>
      </w:r>
      <w:r>
        <w:rPr>
          <w:rFonts w:hint="eastAsia"/>
          <w:b/>
          <w:bCs/>
        </w:rPr>
        <w:t>自我革命</w:t>
      </w:r>
      <w:r>
        <w:rPr>
          <w:rFonts w:hint="eastAsia"/>
        </w:rPr>
        <w:t>，</w:t>
      </w:r>
      <w:r>
        <w:rPr>
          <w:rFonts w:hint="eastAsia"/>
          <w:b/>
          <w:bCs/>
        </w:rPr>
        <w:t>是我们党区别于其他政党最显著的标志</w:t>
      </w:r>
      <w:r>
        <w:rPr>
          <w:rFonts w:hint="eastAsia"/>
        </w:rPr>
        <w:t>。</w:t>
      </w:r>
      <w:r>
        <w:rPr>
          <w:rFonts w:hint="eastAsia"/>
          <w:b/>
          <w:bCs/>
        </w:rPr>
        <w:t>全面从严治党，核心是加强党的领导，基础在全面，关键在严，要害在治</w:t>
      </w:r>
      <w:r>
        <w:rPr>
          <w:rFonts w:hint="eastAsia"/>
        </w:rPr>
        <w:t>。坚持和加强党的全面领导，坚持党要管党、全面从严治党，以加强党的长期执政能力建设、先进性和纯洁性建设为</w:t>
      </w:r>
      <w:r>
        <w:rPr>
          <w:rFonts w:hint="eastAsia"/>
          <w:b/>
          <w:bCs/>
        </w:rPr>
        <w:t>主线</w:t>
      </w:r>
      <w:r>
        <w:rPr>
          <w:rFonts w:hint="eastAsia"/>
        </w:rPr>
        <w:t>，以党的政治建设为</w:t>
      </w:r>
      <w:r>
        <w:rPr>
          <w:rFonts w:hint="eastAsia"/>
          <w:b/>
          <w:bCs/>
        </w:rPr>
        <w:t>统领</w:t>
      </w:r>
      <w:r>
        <w:rPr>
          <w:rFonts w:hint="eastAsia"/>
        </w:rPr>
        <w:t>，以坚定理想信念宗旨为</w:t>
      </w:r>
      <w:r>
        <w:rPr>
          <w:rFonts w:hint="eastAsia"/>
          <w:b/>
          <w:bCs/>
        </w:rPr>
        <w:t>根基</w:t>
      </w:r>
      <w:r>
        <w:rPr>
          <w:rFonts w:hint="eastAsia"/>
        </w:rPr>
        <w:t>，以调动全党积极性、主动性、创造性为</w:t>
      </w:r>
      <w:r>
        <w:rPr>
          <w:rFonts w:hint="eastAsia"/>
          <w:b/>
          <w:bCs/>
        </w:rPr>
        <w:t>着力点</w:t>
      </w:r>
      <w:r>
        <w:rPr>
          <w:rFonts w:hint="eastAsia"/>
        </w:rPr>
        <w:t>。</w:t>
      </w:r>
    </w:p>
    <w:p>
      <w:pPr>
        <w:pageBreakBefore w:val="0"/>
        <w:kinsoku/>
        <w:wordWrap/>
        <w:overflowPunct/>
        <w:topLinePunct w:val="0"/>
        <w:autoSpaceDE/>
        <w:autoSpaceDN/>
        <w:bidi w:val="0"/>
        <w:adjustRightInd/>
        <w:snapToGrid/>
        <w:spacing w:line="360" w:lineRule="auto"/>
        <w:ind w:firstLine="420" w:firstLineChars="200"/>
        <w:contextualSpacing/>
        <w:jc w:val="left"/>
      </w:pPr>
      <w:r>
        <w:t>25.</w:t>
      </w:r>
      <w:r>
        <w:rPr>
          <w:rFonts w:hint="eastAsia"/>
          <w:b/>
          <w:bCs/>
        </w:rPr>
        <w:t>旗帜鲜明讲政治是我们党作为马克思主义政党的根本要求</w:t>
      </w:r>
      <w:r>
        <w:rPr>
          <w:rFonts w:hint="eastAsia"/>
        </w:rPr>
        <w:t>。</w:t>
      </w:r>
      <w:r>
        <w:rPr>
          <w:rFonts w:hint="eastAsia"/>
          <w:b/>
          <w:bCs/>
        </w:rPr>
        <w:t>政治方向</w:t>
      </w:r>
      <w:r>
        <w:rPr>
          <w:rFonts w:hint="eastAsia"/>
        </w:rPr>
        <w:t>是党生存发展第一位的问题。</w:t>
      </w:r>
      <w:r>
        <w:rPr>
          <w:rFonts w:hint="eastAsia"/>
          <w:b/>
          <w:bCs/>
        </w:rPr>
        <w:t>政治立场</w:t>
      </w:r>
      <w:r>
        <w:rPr>
          <w:rFonts w:hint="eastAsia"/>
        </w:rPr>
        <w:t>事关党的政治建设根本。</w:t>
      </w:r>
      <w:r>
        <w:rPr>
          <w:rFonts w:hint="eastAsia"/>
          <w:b/>
          <w:bCs/>
        </w:rPr>
        <w:t>营造良好政治生态</w:t>
      </w:r>
      <w:r>
        <w:rPr>
          <w:rFonts w:hint="eastAsia"/>
        </w:rPr>
        <w:t>是一项长期任务，必须作为党的政治建设的基础性、经常性工作。</w:t>
      </w:r>
      <w:bookmarkEnd w:id="37"/>
    </w:p>
    <w:p>
      <w:pPr>
        <w:pStyle w:val="4"/>
        <w:pageBreakBefore w:val="0"/>
        <w:kinsoku/>
        <w:wordWrap/>
        <w:overflowPunct/>
        <w:topLinePunct w:val="0"/>
        <w:autoSpaceDE/>
        <w:autoSpaceDN/>
        <w:bidi w:val="0"/>
        <w:adjustRightInd/>
        <w:snapToGrid/>
        <w:spacing w:before="0" w:after="0" w:line="360" w:lineRule="auto"/>
        <w:contextualSpacing/>
        <w:rPr>
          <w:b/>
          <w:bCs/>
          <w:sz w:val="28"/>
          <w:szCs w:val="28"/>
        </w:rPr>
      </w:pPr>
      <w:bookmarkStart w:id="38" w:name="_Toc23329279"/>
      <w:bookmarkStart w:id="39" w:name="_Toc63597588"/>
      <w:bookmarkStart w:id="40" w:name="_Toc8050749"/>
      <w:r>
        <w:rPr>
          <w:rFonts w:hint="eastAsia"/>
          <w:b/>
          <w:bCs/>
          <w:sz w:val="28"/>
          <w:szCs w:val="28"/>
        </w:rPr>
        <w:t>二</w:t>
      </w:r>
      <w:r>
        <w:rPr>
          <w:b/>
          <w:bCs/>
          <w:sz w:val="28"/>
          <w:szCs w:val="28"/>
        </w:rPr>
        <w:t>、法律高频考点</w:t>
      </w:r>
      <w:bookmarkEnd w:id="38"/>
      <w:bookmarkEnd w:id="39"/>
      <w:bookmarkEnd w:id="40"/>
    </w:p>
    <w:p>
      <w:pPr>
        <w:pStyle w:val="5"/>
        <w:pageBreakBefore w:val="0"/>
        <w:kinsoku/>
        <w:wordWrap/>
        <w:overflowPunct/>
        <w:topLinePunct w:val="0"/>
        <w:autoSpaceDE/>
        <w:autoSpaceDN/>
        <w:bidi w:val="0"/>
        <w:adjustRightInd/>
        <w:snapToGrid/>
        <w:spacing w:line="360" w:lineRule="auto"/>
        <w:contextualSpacing/>
      </w:pPr>
      <w:r>
        <w:rPr>
          <w:rFonts w:hint="eastAsia"/>
        </w:rPr>
        <w:t>（一）宪法</w:t>
      </w:r>
    </w:p>
    <w:p>
      <w:pPr>
        <w:pStyle w:val="6"/>
        <w:pageBreakBefore w:val="0"/>
        <w:kinsoku/>
        <w:wordWrap/>
        <w:overflowPunct/>
        <w:topLinePunct w:val="0"/>
        <w:autoSpaceDE/>
        <w:autoSpaceDN/>
        <w:bidi w:val="0"/>
        <w:adjustRightInd/>
        <w:snapToGrid/>
        <w:spacing w:before="0" w:after="0" w:line="360" w:lineRule="auto"/>
        <w:contextualSpacing/>
        <w:rPr>
          <w:b/>
          <w:bCs w:val="0"/>
          <w:sz w:val="22"/>
          <w:szCs w:val="24"/>
        </w:rPr>
      </w:pPr>
      <w:r>
        <w:rPr>
          <w:rFonts w:hint="eastAsia"/>
          <w:b/>
          <w:bCs w:val="0"/>
          <w:sz w:val="22"/>
          <w:szCs w:val="24"/>
        </w:rPr>
        <w:t>1</w:t>
      </w:r>
      <w:r>
        <w:rPr>
          <w:b/>
          <w:bCs w:val="0"/>
          <w:sz w:val="22"/>
          <w:szCs w:val="24"/>
        </w:rPr>
        <w:t xml:space="preserve">. </w:t>
      </w:r>
      <w:r>
        <w:rPr>
          <w:rFonts w:hint="eastAsia"/>
          <w:b/>
          <w:bCs w:val="0"/>
          <w:sz w:val="22"/>
          <w:szCs w:val="24"/>
        </w:rPr>
        <w:t>基本经济制度</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（1）总体规定：</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坚持公有制为主体、多种所有制经济共同发展的基本经济制度。</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w:t>
      </w:r>
      <w:r>
        <w:rPr>
          <w:bCs/>
        </w:rPr>
        <w:t>2</w:t>
      </w:r>
      <w:r>
        <w:rPr>
          <w:rFonts w:hint="eastAsia"/>
          <w:bCs/>
        </w:rPr>
        <w:t>）所有制规定：</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矿藏、水流、城市的土地属国家所有</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宅基地和自留地、自留山，属于集体所有</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森林、山岭、草原、荒地、滩涂等自然资源，既可以属于国家有，也可以由法律规定属集体所有。</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城市近郊和农村的土地，除法律规定属于国家所有之外，都属于集体所有</w:t>
      </w:r>
    </w:p>
    <w:p>
      <w:pPr>
        <w:pStyle w:val="6"/>
        <w:pageBreakBefore w:val="0"/>
        <w:kinsoku/>
        <w:wordWrap/>
        <w:overflowPunct/>
        <w:topLinePunct w:val="0"/>
        <w:autoSpaceDE/>
        <w:autoSpaceDN/>
        <w:bidi w:val="0"/>
        <w:adjustRightInd/>
        <w:snapToGrid/>
        <w:spacing w:before="0" w:after="0" w:line="360" w:lineRule="auto"/>
        <w:contextualSpacing/>
        <w:rPr>
          <w:b/>
          <w:bCs w:val="0"/>
          <w:sz w:val="22"/>
          <w:szCs w:val="24"/>
        </w:rPr>
      </w:pPr>
      <w:r>
        <w:rPr>
          <w:rFonts w:hint="eastAsia"/>
          <w:b/>
          <w:bCs w:val="0"/>
          <w:sz w:val="22"/>
          <w:szCs w:val="24"/>
        </w:rPr>
        <w:t>2</w:t>
      </w:r>
      <w:r>
        <w:rPr>
          <w:b/>
          <w:bCs w:val="0"/>
          <w:sz w:val="22"/>
          <w:szCs w:val="24"/>
        </w:rPr>
        <w:t xml:space="preserve">. </w:t>
      </w:r>
      <w:r>
        <w:rPr>
          <w:rFonts w:hint="eastAsia"/>
          <w:b/>
          <w:bCs w:val="0"/>
          <w:sz w:val="22"/>
          <w:szCs w:val="24"/>
        </w:rPr>
        <w:t>公民基本权利</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（1）政治权利和自由：选举权和被选举权，政治自由包括言论、出版、集会、结社、游行、示威的自由。</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w:t>
      </w:r>
      <w:r>
        <w:rPr>
          <w:bCs/>
        </w:rPr>
        <w:t>2</w:t>
      </w:r>
      <w:r>
        <w:rPr>
          <w:rFonts w:hint="eastAsia"/>
          <w:bCs/>
        </w:rPr>
        <w:t>）监督权：批评、建议权，控告、检举、申诉权。</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w:t>
      </w:r>
      <w:r>
        <w:rPr>
          <w:bCs/>
        </w:rPr>
        <w:t>3</w:t>
      </w:r>
      <w:r>
        <w:rPr>
          <w:rFonts w:hint="eastAsia"/>
          <w:bCs/>
        </w:rPr>
        <w:t>）财产权：公民的合法的私有财产不受侵犯；国家依照法律规定保护公民的私有财产权和继承权；国家为了公共利益的需要，可以依照法律规定对公民的私有财产实行征收或者征用并给予补偿。</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w:t>
      </w:r>
      <w:r>
        <w:rPr>
          <w:bCs/>
        </w:rPr>
        <w:t>4</w:t>
      </w:r>
      <w:r>
        <w:rPr>
          <w:rFonts w:hint="eastAsia"/>
          <w:bCs/>
        </w:rPr>
        <w:t>）获得物质帮助权：公民在年老、疾病或者丧失劳动能力的情况下，有从国家和社会获得物质帮助的权利。</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w:t>
      </w:r>
      <w:r>
        <w:rPr>
          <w:bCs/>
        </w:rPr>
        <w:t>5</w:t>
      </w:r>
      <w:r>
        <w:rPr>
          <w:rFonts w:hint="eastAsia"/>
          <w:bCs/>
        </w:rPr>
        <w:t>）既是权利又是义务：劳动和受教育</w:t>
      </w:r>
    </w:p>
    <w:p>
      <w:pPr>
        <w:pStyle w:val="6"/>
        <w:pageBreakBefore w:val="0"/>
        <w:kinsoku/>
        <w:wordWrap/>
        <w:overflowPunct/>
        <w:topLinePunct w:val="0"/>
        <w:autoSpaceDE/>
        <w:autoSpaceDN/>
        <w:bidi w:val="0"/>
        <w:adjustRightInd/>
        <w:snapToGrid/>
        <w:spacing w:before="0" w:after="0" w:line="360" w:lineRule="auto"/>
        <w:contextualSpacing/>
        <w:rPr>
          <w:b/>
          <w:bCs w:val="0"/>
          <w:sz w:val="22"/>
          <w:szCs w:val="24"/>
        </w:rPr>
      </w:pPr>
      <w:r>
        <w:rPr>
          <w:rFonts w:hint="eastAsia"/>
          <w:b/>
          <w:bCs w:val="0"/>
          <w:sz w:val="22"/>
          <w:szCs w:val="24"/>
        </w:rPr>
        <w:t>3</w:t>
      </w:r>
      <w:r>
        <w:rPr>
          <w:b/>
          <w:bCs w:val="0"/>
          <w:sz w:val="22"/>
          <w:szCs w:val="24"/>
        </w:rPr>
        <w:t xml:space="preserve">. </w:t>
      </w:r>
      <w:r>
        <w:rPr>
          <w:rFonts w:hint="eastAsia"/>
          <w:b/>
          <w:bCs w:val="0"/>
          <w:sz w:val="22"/>
          <w:szCs w:val="24"/>
        </w:rPr>
        <w:t>国家机构</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（1）全国人大</w:t>
      </w:r>
      <w:r>
        <w:rPr>
          <w:rFonts w:hint="eastAsia"/>
          <w:b/>
          <w:bCs/>
        </w:rPr>
        <w:t>重点</w:t>
      </w:r>
      <w:r>
        <w:rPr>
          <w:rFonts w:hint="eastAsia"/>
          <w:bCs/>
        </w:rPr>
        <w:t>职权：修改宪法；制定基本法律；选举国家主席、副主席；决定国务院总理、副总理、国务委员；选举军委主席；选举最高法院长、最高检检察长、国家监察委主任；批准省、自治区和直辖市的建置；决定战争和平。</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w:t>
      </w:r>
      <w:r>
        <w:rPr>
          <w:bCs/>
        </w:rPr>
        <w:t>2</w:t>
      </w:r>
      <w:r>
        <w:rPr>
          <w:rFonts w:hint="eastAsia"/>
          <w:bCs/>
        </w:rPr>
        <w:t>）全国人大常委会</w:t>
      </w:r>
      <w:r>
        <w:rPr>
          <w:rFonts w:hint="eastAsia"/>
          <w:b/>
          <w:bCs/>
        </w:rPr>
        <w:t>重点</w:t>
      </w:r>
      <w:r>
        <w:rPr>
          <w:rFonts w:hint="eastAsia"/>
          <w:bCs/>
        </w:rPr>
        <w:t>职权：解释宪法和法律；制定修改其他法律；决定特赦；决定全国总动员或局部总动员；决定全国或者个别省、自治区、直辖市进入紧急状态。</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w:t>
      </w:r>
      <w:r>
        <w:rPr>
          <w:bCs/>
        </w:rPr>
        <w:t>3</w:t>
      </w:r>
      <w:r>
        <w:rPr>
          <w:rFonts w:hint="eastAsia"/>
          <w:bCs/>
        </w:rPr>
        <w:t>）国家主席：中华人民共和国主席是我国的国家元首，是我国国家机构的重要组成部分。</w:t>
      </w:r>
    </w:p>
    <w:p>
      <w:pPr>
        <w:pStyle w:val="5"/>
        <w:pageBreakBefore w:val="0"/>
        <w:kinsoku/>
        <w:wordWrap/>
        <w:overflowPunct/>
        <w:topLinePunct w:val="0"/>
        <w:autoSpaceDE/>
        <w:autoSpaceDN/>
        <w:bidi w:val="0"/>
        <w:adjustRightInd/>
        <w:snapToGrid/>
        <w:spacing w:line="360" w:lineRule="auto"/>
        <w:contextualSpacing/>
      </w:pPr>
      <w:r>
        <w:rPr>
          <w:rFonts w:hint="eastAsia"/>
        </w:rPr>
        <w:t>（二）民法</w:t>
      </w:r>
    </w:p>
    <w:p>
      <w:pPr>
        <w:pStyle w:val="6"/>
        <w:pageBreakBefore w:val="0"/>
        <w:kinsoku/>
        <w:wordWrap/>
        <w:overflowPunct/>
        <w:topLinePunct w:val="0"/>
        <w:autoSpaceDE/>
        <w:autoSpaceDN/>
        <w:bidi w:val="0"/>
        <w:adjustRightInd/>
        <w:snapToGrid/>
        <w:spacing w:before="0" w:after="0" w:line="360" w:lineRule="auto"/>
        <w:contextualSpacing/>
        <w:rPr>
          <w:b/>
          <w:bCs w:val="0"/>
          <w:sz w:val="22"/>
          <w:szCs w:val="24"/>
        </w:rPr>
      </w:pPr>
      <w:r>
        <w:rPr>
          <w:rFonts w:hint="eastAsia"/>
          <w:b/>
          <w:bCs w:val="0"/>
          <w:sz w:val="22"/>
          <w:szCs w:val="24"/>
        </w:rPr>
        <w:t>1</w:t>
      </w:r>
      <w:r>
        <w:rPr>
          <w:b/>
          <w:bCs w:val="0"/>
          <w:sz w:val="22"/>
          <w:szCs w:val="24"/>
        </w:rPr>
        <w:t xml:space="preserve">. </w:t>
      </w:r>
      <w:r>
        <w:rPr>
          <w:rFonts w:hint="eastAsia"/>
          <w:b/>
          <w:bCs w:val="0"/>
          <w:sz w:val="22"/>
          <w:szCs w:val="24"/>
        </w:rPr>
        <w:t>民事行为能力年龄标准</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（1）完全民事行为能力人：十八周岁以上的成年人。</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十六周岁以上不满十八周岁，以自己的劳动收入为主要生活来源的，视为完全民事行为能力人。</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（2）限制民事行为能力人：</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①八周岁以上的未成年人为限制民事行为能力人，实施民事法律行为由其法定代理人代理或者经其法定代理人同意、追认，但是可以独立实施纯获利益的民事法律行为或者与其年龄、智力相适应的民事法律行为。</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②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（3）无民事行为能力人：</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①</w:t>
      </w:r>
      <w:r>
        <w:rPr>
          <w:bCs/>
        </w:rPr>
        <w:t>不满八周岁的未成年人为无民事行为能力人，由其法定代理人代理实施民事法律行为。</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②不能辨认自己行为的成年人为无民事行为能力人，由其法定代理人代理实施民事法律行为。</w:t>
      </w:r>
    </w:p>
    <w:p>
      <w:pPr>
        <w:pStyle w:val="6"/>
        <w:pageBreakBefore w:val="0"/>
        <w:kinsoku/>
        <w:wordWrap/>
        <w:overflowPunct/>
        <w:topLinePunct w:val="0"/>
        <w:autoSpaceDE/>
        <w:autoSpaceDN/>
        <w:bidi w:val="0"/>
        <w:adjustRightInd/>
        <w:snapToGrid/>
        <w:spacing w:before="0" w:after="0" w:line="360" w:lineRule="auto"/>
        <w:contextualSpacing/>
        <w:rPr>
          <w:b/>
          <w:bCs w:val="0"/>
          <w:sz w:val="22"/>
          <w:szCs w:val="24"/>
        </w:rPr>
      </w:pPr>
      <w:r>
        <w:rPr>
          <w:rFonts w:hint="eastAsia"/>
          <w:b/>
          <w:bCs w:val="0"/>
          <w:sz w:val="22"/>
          <w:szCs w:val="24"/>
        </w:rPr>
        <w:t>2</w:t>
      </w:r>
      <w:r>
        <w:rPr>
          <w:b/>
          <w:bCs w:val="0"/>
          <w:sz w:val="22"/>
          <w:szCs w:val="24"/>
        </w:rPr>
        <w:t xml:space="preserve">. </w:t>
      </w:r>
      <w:r>
        <w:rPr>
          <w:rFonts w:hint="eastAsia"/>
          <w:b/>
          <w:bCs w:val="0"/>
          <w:sz w:val="22"/>
          <w:szCs w:val="24"/>
        </w:rPr>
        <w:t>民事行为的效力</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
          <w:bCs/>
        </w:rPr>
        <w:t>无效民事行为的情形：</w:t>
      </w:r>
      <w:r>
        <w:rPr>
          <w:rFonts w:hint="eastAsia"/>
          <w:bCs/>
        </w:rPr>
        <w:t>行为人不具有行为能力实施的行为；欺诈、胁迫、乘人之危且损害国家利益的行为；恶意串通；合法形式掩盖非法目的；违反法律或者社会公共利益的行为。</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
          <w:bCs/>
        </w:rPr>
        <w:t>可撤销民事行为的情形：</w:t>
      </w:r>
      <w:r>
        <w:rPr>
          <w:rFonts w:hint="eastAsia"/>
          <w:bCs/>
        </w:rPr>
        <w:t>重大误解、显失公平的、乘人之危、欺诈胁迫。</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
          <w:bCs/>
        </w:rPr>
        <w:t>效力待定民事行为的情形：</w:t>
      </w:r>
      <w:r>
        <w:rPr>
          <w:rFonts w:hint="eastAsia"/>
          <w:bCs/>
        </w:rPr>
        <w:t>限制民事行为能力人实施的依法不能独立实施的合同行为；无权代理行为；无权处分行为。</w:t>
      </w:r>
    </w:p>
    <w:p>
      <w:pPr>
        <w:pStyle w:val="6"/>
        <w:pageBreakBefore w:val="0"/>
        <w:kinsoku/>
        <w:wordWrap/>
        <w:overflowPunct/>
        <w:topLinePunct w:val="0"/>
        <w:autoSpaceDE/>
        <w:autoSpaceDN/>
        <w:bidi w:val="0"/>
        <w:adjustRightInd/>
        <w:snapToGrid/>
        <w:spacing w:before="0" w:after="0" w:line="360" w:lineRule="auto"/>
        <w:contextualSpacing/>
        <w:rPr>
          <w:b/>
          <w:bCs w:val="0"/>
          <w:sz w:val="22"/>
          <w:szCs w:val="24"/>
        </w:rPr>
      </w:pPr>
      <w:r>
        <w:rPr>
          <w:rFonts w:hint="eastAsia"/>
          <w:b/>
          <w:bCs w:val="0"/>
          <w:sz w:val="22"/>
          <w:szCs w:val="24"/>
        </w:rPr>
        <w:t>3</w:t>
      </w:r>
      <w:r>
        <w:rPr>
          <w:b/>
          <w:bCs w:val="0"/>
          <w:sz w:val="22"/>
          <w:szCs w:val="24"/>
        </w:rPr>
        <w:t xml:space="preserve">. </w:t>
      </w:r>
      <w:r>
        <w:rPr>
          <w:rFonts w:hint="eastAsia"/>
          <w:b/>
          <w:bCs w:val="0"/>
          <w:sz w:val="22"/>
          <w:szCs w:val="24"/>
        </w:rPr>
        <w:t>民法重要名词</w:t>
      </w:r>
    </w:p>
    <w:p>
      <w:pPr>
        <w:pageBreakBefore w:val="0"/>
        <w:kinsoku/>
        <w:wordWrap/>
        <w:overflowPunct/>
        <w:topLinePunct w:val="0"/>
        <w:autoSpaceDE/>
        <w:autoSpaceDN/>
        <w:bidi w:val="0"/>
        <w:adjustRightInd/>
        <w:snapToGrid/>
        <w:spacing w:line="360" w:lineRule="auto"/>
        <w:ind w:firstLine="420" w:firstLineChars="200"/>
        <w:contextualSpacing/>
        <w:jc w:val="left"/>
        <w:rPr>
          <w:b/>
          <w:bCs/>
        </w:rPr>
      </w:pPr>
      <w:r>
        <w:rPr>
          <w:rFonts w:hint="eastAsia"/>
          <w:bCs/>
        </w:rPr>
        <w:t>（1）</w:t>
      </w:r>
      <w:r>
        <w:rPr>
          <w:rFonts w:hint="eastAsia"/>
          <w:b/>
          <w:bCs/>
        </w:rPr>
        <w:t>善意取得</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无权处分人在不法将其受托占有的他人的财物（动产或者不动产）转让给第三人的，如受让人在取得该财产时系出于善意，则受让人取得该物的所有权，原权利人丧失所有权。</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成立要件：第三者善意；以合理的价格转让；动产交付，不动产登记。</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w:t>
      </w:r>
      <w:r>
        <w:rPr>
          <w:bCs/>
        </w:rPr>
        <w:t>2</w:t>
      </w:r>
      <w:r>
        <w:rPr>
          <w:rFonts w:hint="eastAsia"/>
          <w:bCs/>
        </w:rPr>
        <w:t>）</w:t>
      </w:r>
      <w:r>
        <w:rPr>
          <w:rFonts w:hint="eastAsia"/>
          <w:b/>
          <w:bCs/>
        </w:rPr>
        <w:t>不当得利</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没有合法根据，取得不当利益，造成他人损失的，应当将取得的不当利益返还受损失的人。</w:t>
      </w:r>
    </w:p>
    <w:p>
      <w:pPr>
        <w:pageBreakBefore w:val="0"/>
        <w:kinsoku/>
        <w:wordWrap/>
        <w:overflowPunct/>
        <w:topLinePunct w:val="0"/>
        <w:autoSpaceDE/>
        <w:autoSpaceDN/>
        <w:bidi w:val="0"/>
        <w:adjustRightInd/>
        <w:snapToGrid/>
        <w:spacing w:line="360" w:lineRule="auto"/>
        <w:ind w:firstLine="420" w:firstLineChars="200"/>
        <w:contextualSpacing/>
        <w:jc w:val="left"/>
        <w:rPr>
          <w:b/>
          <w:bCs/>
        </w:rPr>
      </w:pPr>
      <w:r>
        <w:rPr>
          <w:rFonts w:hint="eastAsia"/>
          <w:bCs/>
        </w:rPr>
        <w:t>（</w:t>
      </w:r>
      <w:r>
        <w:rPr>
          <w:bCs/>
        </w:rPr>
        <w:t>3</w:t>
      </w:r>
      <w:r>
        <w:rPr>
          <w:rFonts w:hint="eastAsia"/>
          <w:bCs/>
        </w:rPr>
        <w:t>）</w:t>
      </w:r>
      <w:r>
        <w:rPr>
          <w:rFonts w:hint="eastAsia"/>
          <w:b/>
          <w:bCs/>
        </w:rPr>
        <w:t>无因管理</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没有法定的或约定的义务，为避免他人利益受到损害而进行管理和服务的行为。管理人享有要求受益人偿付因此而支付的必要费用的权利。受益人则要承担支付管理人由于无因管理事实而发生的费用的义务。</w:t>
      </w:r>
    </w:p>
    <w:p>
      <w:pPr>
        <w:pStyle w:val="5"/>
        <w:pageBreakBefore w:val="0"/>
        <w:kinsoku/>
        <w:wordWrap/>
        <w:overflowPunct/>
        <w:topLinePunct w:val="0"/>
        <w:autoSpaceDE/>
        <w:autoSpaceDN/>
        <w:bidi w:val="0"/>
        <w:adjustRightInd/>
        <w:snapToGrid/>
        <w:spacing w:line="360" w:lineRule="auto"/>
        <w:contextualSpacing/>
      </w:pPr>
      <w:r>
        <w:rPr>
          <w:rFonts w:hint="eastAsia"/>
        </w:rPr>
        <w:t>（三）刑法</w:t>
      </w:r>
    </w:p>
    <w:p>
      <w:pPr>
        <w:pStyle w:val="6"/>
        <w:pageBreakBefore w:val="0"/>
        <w:kinsoku/>
        <w:wordWrap/>
        <w:overflowPunct/>
        <w:topLinePunct w:val="0"/>
        <w:autoSpaceDE/>
        <w:autoSpaceDN/>
        <w:bidi w:val="0"/>
        <w:adjustRightInd/>
        <w:snapToGrid/>
        <w:spacing w:before="0" w:after="0" w:line="360" w:lineRule="auto"/>
        <w:contextualSpacing/>
        <w:rPr>
          <w:b/>
          <w:bCs w:val="0"/>
          <w:sz w:val="22"/>
          <w:szCs w:val="24"/>
        </w:rPr>
      </w:pPr>
      <w:r>
        <w:rPr>
          <w:rFonts w:hint="eastAsia"/>
          <w:b/>
          <w:bCs w:val="0"/>
          <w:sz w:val="22"/>
          <w:szCs w:val="24"/>
        </w:rPr>
        <w:t>1</w:t>
      </w:r>
      <w:r>
        <w:rPr>
          <w:b/>
          <w:bCs w:val="0"/>
          <w:sz w:val="22"/>
          <w:szCs w:val="24"/>
        </w:rPr>
        <w:t xml:space="preserve">. </w:t>
      </w:r>
      <w:r>
        <w:rPr>
          <w:rFonts w:hint="eastAsia"/>
          <w:b/>
          <w:sz w:val="22"/>
          <w:szCs w:val="24"/>
        </w:rPr>
        <w:t>自然人的刑事责任能力标准</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（1）无刑事责任能力：不满14周岁；完全不能辨认或控制自己行为的精神病人。</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（2）限制刑事责任能力：</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①已满14不满16周岁（对故意杀人、故意伤害致人重伤或死亡、强奸、抢劫、贩卖毒品、放火、爆炸、投放危险物质八种行为负责）</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②尚未完全丧失辨认或者控制能力的精神病人，可以从轻减轻处罚。</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③已满75周岁者。该年龄段的人故意犯罪可以从轻减轻处罚，过失犯罪应当从轻减轻处罚。</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④生理缺陷者（聋哑人、盲人）可以从轻减轻处罚或免除处罚。</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（3）完全刑事责任能力：16周岁以上；精神正常。</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未成年人犯罪的，应当从轻、减轻处罚，并且不适用死刑。</w:t>
      </w:r>
    </w:p>
    <w:p>
      <w:pPr>
        <w:pStyle w:val="6"/>
        <w:pageBreakBefore w:val="0"/>
        <w:kinsoku/>
        <w:wordWrap/>
        <w:overflowPunct/>
        <w:topLinePunct w:val="0"/>
        <w:autoSpaceDE/>
        <w:autoSpaceDN/>
        <w:bidi w:val="0"/>
        <w:adjustRightInd/>
        <w:snapToGrid/>
        <w:spacing w:before="0" w:after="0" w:line="360" w:lineRule="auto"/>
        <w:contextualSpacing/>
        <w:rPr>
          <w:b/>
          <w:bCs w:val="0"/>
          <w:sz w:val="22"/>
          <w:szCs w:val="24"/>
        </w:rPr>
      </w:pPr>
      <w:r>
        <w:rPr>
          <w:rFonts w:hint="eastAsia"/>
          <w:b/>
          <w:bCs w:val="0"/>
          <w:sz w:val="22"/>
          <w:szCs w:val="24"/>
        </w:rPr>
        <w:t>2</w:t>
      </w:r>
      <w:r>
        <w:rPr>
          <w:b/>
          <w:bCs w:val="0"/>
          <w:sz w:val="22"/>
          <w:szCs w:val="24"/>
        </w:rPr>
        <w:t xml:space="preserve">. </w:t>
      </w:r>
      <w:r>
        <w:rPr>
          <w:rFonts w:hint="eastAsia"/>
          <w:b/>
          <w:bCs w:val="0"/>
          <w:sz w:val="22"/>
          <w:szCs w:val="24"/>
        </w:rPr>
        <w:t>刑罚种类</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（1）主刑：管制、拘役、有期徒刑、无期徒刑、死刑。</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（2）附加刑：罚金、剥夺政治权利、没收财产、驱逐出境（犯罪的外国人）。</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（3）重点罪名：</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①交通肇事罪：是指违反道路交通管理法规，发生重大交通事故，致人重伤、死亡或者使公私财产遭受重大损失，依法被追究刑事责任的犯罪行为。交通肇事罪是一种过失危害公共安全的犯罪。</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肇事后为逃避追究，将被害人带离现场后隐匿或者遗弃，致使被害人无法得到救助而死亡或严重残疾的，应以故意杀人罪或故意伤害罪定罪处罚。</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②绑架罪：勒索财物或者其他目的，使用暴力、胁迫或者其他方法，绑架他人作为人质的行为。绑架罪以完成绑架行为为既遂。绑架致使被绑架人死亡或者杀害被绑架人的，定绑架罪，处死刑，并处没收财产。</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③刑讯逼供罪：司法工作人员对犯罪嫌疑人、被告人使用肉刑或者变相肉刑逼取口供的行为。在刑讯逼供中，致被害人伤残、死亡的，按照故意伤害罪、故意杀人罪定罪处罚。</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④抢劫罪：以非法占有为目的，对财物的所有人或者保管人当场使用暴力、胁迫或其他方法，强行将公私财物抢走的行为。携带凶器抢夺；犯盗窃罪、诈骗罪、抢夺罪，为窝藏赃物而当场使用暴力；聚众“打砸抢”因而毁坏公私财物的首要分子，以抢劫罪论处。</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⑤贪污罪：国家工作人员和受国家机关、国有公司、企业、事业单位、人民团体委托管理、经营国有财产的人员，利用职务上的便利，侵吞、窃取、骗取或者以其他手段非法占有公共财物的行为。</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⑥挪用公款罪：国家工作人员利用职务上的便利，挪用公款归个人使用，进行非法活动，或者挪用公款数额较大进行营利活动，或者挪用公款数额较大，超过3个月未还的行为。</w:t>
      </w:r>
    </w:p>
    <w:p>
      <w:pPr>
        <w:pStyle w:val="5"/>
        <w:pageBreakBefore w:val="0"/>
        <w:kinsoku/>
        <w:wordWrap/>
        <w:overflowPunct/>
        <w:topLinePunct w:val="0"/>
        <w:autoSpaceDE/>
        <w:autoSpaceDN/>
        <w:bidi w:val="0"/>
        <w:adjustRightInd/>
        <w:snapToGrid/>
        <w:spacing w:line="360" w:lineRule="auto"/>
        <w:contextualSpacing/>
      </w:pPr>
      <w:r>
        <w:rPr>
          <w:rFonts w:hint="eastAsia"/>
        </w:rPr>
        <w:t>（四）行政法</w:t>
      </w:r>
    </w:p>
    <w:p>
      <w:pPr>
        <w:pStyle w:val="6"/>
        <w:pageBreakBefore w:val="0"/>
        <w:kinsoku/>
        <w:wordWrap/>
        <w:overflowPunct/>
        <w:topLinePunct w:val="0"/>
        <w:autoSpaceDE/>
        <w:autoSpaceDN/>
        <w:bidi w:val="0"/>
        <w:adjustRightInd/>
        <w:snapToGrid/>
        <w:spacing w:before="0" w:after="0" w:line="360" w:lineRule="auto"/>
        <w:contextualSpacing/>
        <w:rPr>
          <w:b/>
          <w:bCs w:val="0"/>
          <w:sz w:val="22"/>
          <w:szCs w:val="24"/>
        </w:rPr>
      </w:pPr>
      <w:r>
        <w:rPr>
          <w:rFonts w:hint="eastAsia"/>
          <w:b/>
          <w:bCs w:val="0"/>
          <w:sz w:val="22"/>
          <w:szCs w:val="24"/>
        </w:rPr>
        <w:t>1.</w:t>
      </w:r>
      <w:r>
        <w:rPr>
          <w:b/>
          <w:bCs w:val="0"/>
          <w:sz w:val="22"/>
          <w:szCs w:val="24"/>
        </w:rPr>
        <w:t xml:space="preserve"> </w:t>
      </w:r>
      <w:r>
        <w:rPr>
          <w:rFonts w:hint="eastAsia"/>
          <w:b/>
          <w:bCs w:val="0"/>
          <w:sz w:val="22"/>
          <w:szCs w:val="24"/>
        </w:rPr>
        <w:t>行政许可</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一般许可：从事直接涉及公共利益或个人重大利益的特殊活动。</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特许：有限自然资源的开发利用、公共资源的配置或特定行业的市场准入。</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认可：特定职业行业资格、资质的确定。</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核准：特定设备、设施、产品、物品的检验、检测、检疫。</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登记：企业或其他组织的设立。</w:t>
      </w:r>
    </w:p>
    <w:p>
      <w:pPr>
        <w:pStyle w:val="6"/>
        <w:pageBreakBefore w:val="0"/>
        <w:kinsoku/>
        <w:wordWrap/>
        <w:overflowPunct/>
        <w:topLinePunct w:val="0"/>
        <w:autoSpaceDE/>
        <w:autoSpaceDN/>
        <w:bidi w:val="0"/>
        <w:adjustRightInd/>
        <w:snapToGrid/>
        <w:spacing w:before="0" w:after="0" w:line="360" w:lineRule="auto"/>
        <w:contextualSpacing/>
        <w:rPr>
          <w:b/>
          <w:bCs w:val="0"/>
          <w:sz w:val="22"/>
          <w:szCs w:val="24"/>
        </w:rPr>
      </w:pPr>
      <w:r>
        <w:rPr>
          <w:rFonts w:hint="eastAsia"/>
          <w:b/>
          <w:bCs w:val="0"/>
          <w:sz w:val="22"/>
          <w:szCs w:val="24"/>
        </w:rPr>
        <w:t>2.</w:t>
      </w:r>
      <w:r>
        <w:rPr>
          <w:b/>
          <w:bCs w:val="0"/>
          <w:sz w:val="22"/>
          <w:szCs w:val="24"/>
        </w:rPr>
        <w:t xml:space="preserve"> </w:t>
      </w:r>
      <w:r>
        <w:rPr>
          <w:rFonts w:hint="eastAsia"/>
          <w:b/>
          <w:bCs w:val="0"/>
          <w:sz w:val="22"/>
          <w:szCs w:val="24"/>
        </w:rPr>
        <w:t>行政处罚</w:t>
      </w:r>
    </w:p>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行政处罚种类：警告、罚款、没收违法所得没收非法财物、暂扣或吊销许可证或执照、责令停产停业、行政拘留。</w:t>
      </w:r>
    </w:p>
    <w:p>
      <w:pPr>
        <w:pStyle w:val="6"/>
        <w:pageBreakBefore w:val="0"/>
        <w:kinsoku/>
        <w:wordWrap/>
        <w:overflowPunct/>
        <w:topLinePunct w:val="0"/>
        <w:autoSpaceDE/>
        <w:autoSpaceDN/>
        <w:bidi w:val="0"/>
        <w:adjustRightInd/>
        <w:snapToGrid/>
        <w:spacing w:before="0" w:after="0" w:line="360" w:lineRule="auto"/>
        <w:contextualSpacing/>
        <w:rPr>
          <w:b/>
          <w:bCs w:val="0"/>
          <w:sz w:val="22"/>
          <w:szCs w:val="24"/>
        </w:rPr>
      </w:pPr>
      <w:r>
        <w:rPr>
          <w:rFonts w:hint="eastAsia"/>
          <w:b/>
          <w:bCs w:val="0"/>
          <w:sz w:val="22"/>
          <w:szCs w:val="24"/>
        </w:rPr>
        <w:t>3.</w:t>
      </w:r>
      <w:r>
        <w:rPr>
          <w:b/>
          <w:bCs w:val="0"/>
          <w:sz w:val="22"/>
          <w:szCs w:val="24"/>
        </w:rPr>
        <w:t xml:space="preserve"> </w:t>
      </w:r>
      <w:r>
        <w:rPr>
          <w:rFonts w:hint="eastAsia"/>
          <w:b/>
          <w:bCs w:val="0"/>
          <w:sz w:val="22"/>
          <w:szCs w:val="24"/>
        </w:rPr>
        <w:t>行政复议机关</w:t>
      </w:r>
    </w:p>
    <w:tbl>
      <w:tblPr>
        <w:tblStyle w:val="3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9"/>
        <w:gridCol w:w="5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2679" w:type="dxa"/>
            <w:vAlign w:val="center"/>
          </w:tcPr>
          <w:p>
            <w:pPr>
              <w:pageBreakBefore w:val="0"/>
              <w:kinsoku/>
              <w:wordWrap/>
              <w:overflowPunct/>
              <w:topLinePunct w:val="0"/>
              <w:autoSpaceDE/>
              <w:autoSpaceDN/>
              <w:bidi w:val="0"/>
              <w:adjustRightInd/>
              <w:snapToGrid/>
              <w:spacing w:line="360" w:lineRule="auto"/>
              <w:ind w:firstLine="420" w:firstLineChars="200"/>
              <w:contextualSpacing/>
              <w:jc w:val="left"/>
              <w:rPr>
                <w:b/>
                <w:bCs/>
              </w:rPr>
            </w:pPr>
            <w:r>
              <w:rPr>
                <w:rFonts w:hint="eastAsia"/>
                <w:b/>
                <w:bCs/>
              </w:rPr>
              <w:t>被申请人</w:t>
            </w:r>
          </w:p>
        </w:tc>
        <w:tc>
          <w:tcPr>
            <w:tcW w:w="5843" w:type="dxa"/>
            <w:vAlign w:val="center"/>
          </w:tcPr>
          <w:p>
            <w:pPr>
              <w:pageBreakBefore w:val="0"/>
              <w:kinsoku/>
              <w:wordWrap/>
              <w:overflowPunct/>
              <w:topLinePunct w:val="0"/>
              <w:autoSpaceDE/>
              <w:autoSpaceDN/>
              <w:bidi w:val="0"/>
              <w:adjustRightInd/>
              <w:snapToGrid/>
              <w:spacing w:line="360" w:lineRule="auto"/>
              <w:ind w:firstLine="420" w:firstLineChars="200"/>
              <w:contextualSpacing/>
              <w:jc w:val="left"/>
              <w:rPr>
                <w:b/>
                <w:bCs/>
              </w:rPr>
            </w:pPr>
            <w:r>
              <w:rPr>
                <w:rFonts w:hint="eastAsia"/>
                <w:b/>
                <w:bCs/>
              </w:rPr>
              <w:t>复议机关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2679" w:type="dxa"/>
            <w:vAlign w:val="center"/>
          </w:tcPr>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县级以上政府部门</w:t>
            </w:r>
          </w:p>
        </w:tc>
        <w:tc>
          <w:tcPr>
            <w:tcW w:w="5843" w:type="dxa"/>
            <w:vAlign w:val="center"/>
          </w:tcPr>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同级政府或上一级主管部门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679" w:type="dxa"/>
            <w:vAlign w:val="center"/>
          </w:tcPr>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省级以下政府</w:t>
            </w:r>
          </w:p>
        </w:tc>
        <w:tc>
          <w:tcPr>
            <w:tcW w:w="5843" w:type="dxa"/>
            <w:vAlign w:val="center"/>
          </w:tcPr>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上一级人民政府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9" w:hRule="atLeast"/>
          <w:jc w:val="center"/>
        </w:trPr>
        <w:tc>
          <w:tcPr>
            <w:tcW w:w="2679" w:type="dxa"/>
            <w:vAlign w:val="center"/>
          </w:tcPr>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垂直领导机关</w:t>
            </w:r>
          </w:p>
        </w:tc>
        <w:tc>
          <w:tcPr>
            <w:tcW w:w="5843" w:type="dxa"/>
            <w:vAlign w:val="center"/>
          </w:tcPr>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上一级主管部门（海关、外汇、金融、国安）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 w:hRule="atLeast"/>
          <w:jc w:val="center"/>
        </w:trPr>
        <w:tc>
          <w:tcPr>
            <w:tcW w:w="2679" w:type="dxa"/>
            <w:vAlign w:val="center"/>
          </w:tcPr>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省部级单位</w:t>
            </w:r>
          </w:p>
        </w:tc>
        <w:tc>
          <w:tcPr>
            <w:tcW w:w="5843" w:type="dxa"/>
            <w:vAlign w:val="center"/>
          </w:tcPr>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原机关自己；对行政复议决定不服的，可以向人民法院提起行政诉讼；也可以向国务院申请裁决，国务院依照本法的规定作出最终裁决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9" w:hRule="atLeast"/>
          <w:jc w:val="center"/>
        </w:trPr>
        <w:tc>
          <w:tcPr>
            <w:tcW w:w="2679" w:type="dxa"/>
            <w:vAlign w:val="center"/>
          </w:tcPr>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部门派出机构</w:t>
            </w:r>
          </w:p>
        </w:tc>
        <w:tc>
          <w:tcPr>
            <w:tcW w:w="5843" w:type="dxa"/>
            <w:vAlign w:val="center"/>
          </w:tcPr>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该机构所在的主管部门或该主管部门的同级政府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679" w:type="dxa"/>
            <w:vAlign w:val="center"/>
          </w:tcPr>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多个行政机关</w:t>
            </w:r>
          </w:p>
        </w:tc>
        <w:tc>
          <w:tcPr>
            <w:tcW w:w="5843" w:type="dxa"/>
            <w:vAlign w:val="center"/>
          </w:tcPr>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其共同上一级机关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679" w:type="dxa"/>
            <w:vAlign w:val="center"/>
          </w:tcPr>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被撤销的机关</w:t>
            </w:r>
          </w:p>
        </w:tc>
        <w:tc>
          <w:tcPr>
            <w:tcW w:w="5843" w:type="dxa"/>
            <w:vAlign w:val="center"/>
          </w:tcPr>
          <w:p>
            <w:pPr>
              <w:pageBreakBefore w:val="0"/>
              <w:kinsoku/>
              <w:wordWrap/>
              <w:overflowPunct/>
              <w:topLinePunct w:val="0"/>
              <w:autoSpaceDE/>
              <w:autoSpaceDN/>
              <w:bidi w:val="0"/>
              <w:adjustRightInd/>
              <w:snapToGrid/>
              <w:spacing w:line="360" w:lineRule="auto"/>
              <w:ind w:firstLine="420" w:firstLineChars="200"/>
              <w:contextualSpacing/>
              <w:jc w:val="left"/>
              <w:rPr>
                <w:bCs/>
              </w:rPr>
            </w:pPr>
            <w:r>
              <w:rPr>
                <w:rFonts w:hint="eastAsia"/>
                <w:bCs/>
              </w:rPr>
              <w:t>其职权继承机关的上一级机关</w:t>
            </w:r>
          </w:p>
        </w:tc>
      </w:tr>
    </w:tbl>
    <w:p>
      <w:pPr>
        <w:pStyle w:val="4"/>
        <w:pageBreakBefore w:val="0"/>
        <w:kinsoku/>
        <w:wordWrap/>
        <w:overflowPunct/>
        <w:topLinePunct w:val="0"/>
        <w:autoSpaceDE/>
        <w:autoSpaceDN/>
        <w:bidi w:val="0"/>
        <w:adjustRightInd/>
        <w:snapToGrid/>
        <w:spacing w:before="0" w:after="0" w:line="360" w:lineRule="auto"/>
        <w:contextualSpacing/>
        <w:rPr>
          <w:b/>
          <w:bCs/>
          <w:sz w:val="28"/>
          <w:szCs w:val="28"/>
        </w:rPr>
      </w:pPr>
      <w:bookmarkStart w:id="41" w:name="_Toc8050750"/>
      <w:bookmarkStart w:id="42" w:name="_Toc63597589"/>
      <w:bookmarkStart w:id="43" w:name="_Toc23329280"/>
      <w:r>
        <w:rPr>
          <w:rFonts w:hint="eastAsia"/>
          <w:b/>
          <w:bCs/>
          <w:sz w:val="28"/>
          <w:szCs w:val="28"/>
        </w:rPr>
        <w:t>三</w:t>
      </w:r>
      <w:r>
        <w:rPr>
          <w:b/>
          <w:bCs/>
          <w:sz w:val="28"/>
          <w:szCs w:val="28"/>
        </w:rPr>
        <w:t>、经济高频热点</w:t>
      </w:r>
      <w:bookmarkEnd w:id="41"/>
      <w:bookmarkEnd w:id="42"/>
      <w:bookmarkEnd w:id="43"/>
    </w:p>
    <w:p>
      <w:pPr>
        <w:pStyle w:val="5"/>
        <w:pageBreakBefore w:val="0"/>
        <w:kinsoku/>
        <w:wordWrap/>
        <w:overflowPunct/>
        <w:topLinePunct w:val="0"/>
        <w:autoSpaceDE/>
        <w:autoSpaceDN/>
        <w:bidi w:val="0"/>
        <w:adjustRightInd/>
        <w:snapToGrid/>
        <w:spacing w:line="360" w:lineRule="auto"/>
        <w:contextualSpacing/>
      </w:pPr>
      <w:r>
        <w:rPr>
          <w:rFonts w:hint="eastAsia"/>
        </w:rPr>
        <w:t>（一）价值规律</w:t>
      </w:r>
    </w:p>
    <w:p>
      <w:pPr>
        <w:pStyle w:val="6"/>
        <w:pageBreakBefore w:val="0"/>
        <w:kinsoku/>
        <w:wordWrap/>
        <w:overflowPunct/>
        <w:topLinePunct w:val="0"/>
        <w:autoSpaceDE/>
        <w:autoSpaceDN/>
        <w:bidi w:val="0"/>
        <w:adjustRightInd/>
        <w:snapToGrid/>
        <w:spacing w:before="0" w:after="0" w:line="360" w:lineRule="auto"/>
        <w:contextualSpacing/>
        <w:rPr>
          <w:b/>
          <w:bCs w:val="0"/>
          <w:sz w:val="22"/>
          <w:szCs w:val="24"/>
        </w:rPr>
      </w:pPr>
      <w:r>
        <w:rPr>
          <w:rFonts w:hint="eastAsia"/>
          <w:b/>
          <w:bCs w:val="0"/>
          <w:sz w:val="22"/>
          <w:szCs w:val="24"/>
        </w:rPr>
        <w:t>1. 内容</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商品的价值量是由生产商品的社会必要劳动时间决定，依据商品的价值实行等价交换。</w:t>
      </w:r>
    </w:p>
    <w:p>
      <w:pPr>
        <w:pStyle w:val="6"/>
        <w:pageBreakBefore w:val="0"/>
        <w:kinsoku/>
        <w:wordWrap/>
        <w:overflowPunct/>
        <w:topLinePunct w:val="0"/>
        <w:autoSpaceDE/>
        <w:autoSpaceDN/>
        <w:bidi w:val="0"/>
        <w:adjustRightInd/>
        <w:snapToGrid/>
        <w:spacing w:before="0" w:after="0" w:line="360" w:lineRule="auto"/>
        <w:contextualSpacing/>
        <w:rPr>
          <w:b/>
          <w:bCs w:val="0"/>
          <w:sz w:val="22"/>
          <w:szCs w:val="24"/>
        </w:rPr>
      </w:pPr>
      <w:r>
        <w:rPr>
          <w:rFonts w:hint="eastAsia"/>
          <w:b/>
          <w:bCs w:val="0"/>
          <w:sz w:val="22"/>
          <w:szCs w:val="24"/>
        </w:rPr>
        <w:t>2. 形式</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价格围绕价值上下波动。</w:t>
      </w:r>
    </w:p>
    <w:p>
      <w:pPr>
        <w:pStyle w:val="5"/>
        <w:pageBreakBefore w:val="0"/>
        <w:kinsoku/>
        <w:wordWrap/>
        <w:overflowPunct/>
        <w:topLinePunct w:val="0"/>
        <w:autoSpaceDE/>
        <w:autoSpaceDN/>
        <w:bidi w:val="0"/>
        <w:adjustRightInd/>
        <w:snapToGrid/>
        <w:spacing w:line="360" w:lineRule="auto"/>
        <w:contextualSpacing/>
      </w:pPr>
      <w:r>
        <w:rPr>
          <w:rFonts w:hint="eastAsia"/>
        </w:rPr>
        <w:t>（二）货币的职能</w:t>
      </w:r>
    </w:p>
    <w:p>
      <w:pPr>
        <w:pStyle w:val="6"/>
        <w:pageBreakBefore w:val="0"/>
        <w:kinsoku/>
        <w:wordWrap/>
        <w:overflowPunct/>
        <w:topLinePunct w:val="0"/>
        <w:autoSpaceDE/>
        <w:autoSpaceDN/>
        <w:bidi w:val="0"/>
        <w:adjustRightInd/>
        <w:snapToGrid/>
        <w:spacing w:before="0" w:after="0" w:line="360" w:lineRule="auto"/>
        <w:contextualSpacing/>
        <w:rPr>
          <w:b/>
          <w:bCs w:val="0"/>
          <w:sz w:val="22"/>
          <w:szCs w:val="24"/>
        </w:rPr>
      </w:pPr>
      <w:r>
        <w:rPr>
          <w:rFonts w:hint="eastAsia"/>
          <w:b/>
          <w:bCs w:val="0"/>
          <w:sz w:val="22"/>
          <w:szCs w:val="24"/>
        </w:rPr>
        <w:t>1. 基本职能</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（1）价值尺度：货币的衡量其他商品价值大小的职能。</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（2）流通手段：货币充当商品交换媒介的职能。</w:t>
      </w:r>
    </w:p>
    <w:p>
      <w:pPr>
        <w:pStyle w:val="6"/>
        <w:pageBreakBefore w:val="0"/>
        <w:kinsoku/>
        <w:wordWrap/>
        <w:overflowPunct/>
        <w:topLinePunct w:val="0"/>
        <w:autoSpaceDE/>
        <w:autoSpaceDN/>
        <w:bidi w:val="0"/>
        <w:adjustRightInd/>
        <w:snapToGrid/>
        <w:spacing w:before="0" w:after="0" w:line="360" w:lineRule="auto"/>
        <w:contextualSpacing/>
        <w:rPr>
          <w:b/>
          <w:bCs w:val="0"/>
          <w:sz w:val="22"/>
          <w:szCs w:val="24"/>
        </w:rPr>
      </w:pPr>
      <w:r>
        <w:rPr>
          <w:rFonts w:hint="eastAsia"/>
          <w:b/>
          <w:bCs w:val="0"/>
          <w:sz w:val="22"/>
          <w:szCs w:val="24"/>
        </w:rPr>
        <w:t>2. 其他职能</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（1）支付手段：是指货币在商品赊购赊销过程中的延期支付，以及用于清偿债务或支付赋税、租金、工资等职能。</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（2）贮藏手段：是指货币退出流通领域，当作独立的价值形态和社会财富的一般代表而保存起来。</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（3）世界货币：是指货币越出国内流通领域，而在世界市场上执行一般等价物作用的职能。</w:t>
      </w:r>
    </w:p>
    <w:p>
      <w:pPr>
        <w:pStyle w:val="5"/>
        <w:pageBreakBefore w:val="0"/>
        <w:kinsoku/>
        <w:wordWrap/>
        <w:overflowPunct/>
        <w:topLinePunct w:val="0"/>
        <w:autoSpaceDE/>
        <w:autoSpaceDN/>
        <w:bidi w:val="0"/>
        <w:adjustRightInd/>
        <w:snapToGrid/>
        <w:spacing w:line="360" w:lineRule="auto"/>
        <w:contextualSpacing/>
      </w:pPr>
      <w:r>
        <w:rPr>
          <w:rFonts w:hint="eastAsia"/>
        </w:rPr>
        <w:t>（三）供给与需求</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供给定理：在其它条件不变的条件下，供给量与其价格呈同向变化关系，即价格越高，供给量越多；价格越低，供给量越少，但也有例外（劳动商品、电脑等信息产品、土地、文物、艺术品供给）。</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影响供给的因素：商品自身价格、生产的成本、生产的技术水平、相关商品价格（互竞商品；互补商品）、对未来价格的预期、供给者的数量</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需求定理：其它当条件给定时，商品的需求量与其自身的价格呈反向变动关系，即价格高，需求量少；价格低，需求量多，但也有不少例外。例如：奢侈品（炫耀商品）</w:t>
      </w:r>
    </w:p>
    <w:p>
      <w:pPr>
        <w:pStyle w:val="5"/>
        <w:pageBreakBefore w:val="0"/>
        <w:kinsoku/>
        <w:wordWrap/>
        <w:overflowPunct/>
        <w:topLinePunct w:val="0"/>
        <w:autoSpaceDE/>
        <w:autoSpaceDN/>
        <w:bidi w:val="0"/>
        <w:adjustRightInd/>
        <w:snapToGrid/>
        <w:spacing w:line="360" w:lineRule="auto"/>
        <w:contextualSpacing/>
      </w:pPr>
      <w:r>
        <w:rPr>
          <w:rFonts w:hint="eastAsia"/>
        </w:rPr>
        <w:t>（四）宏观调控的手段——财政政策和货币政策</w:t>
      </w:r>
    </w:p>
    <w:tbl>
      <w:tblPr>
        <w:tblStyle w:val="30"/>
        <w:tblW w:w="8522" w:type="dxa"/>
        <w:jc w:val="center"/>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fixed"/>
        <w:tblCellMar>
          <w:top w:w="0" w:type="dxa"/>
          <w:left w:w="108" w:type="dxa"/>
          <w:bottom w:w="0" w:type="dxa"/>
          <w:right w:w="108" w:type="dxa"/>
        </w:tblCellMar>
      </w:tblPr>
      <w:tblGrid>
        <w:gridCol w:w="1660"/>
        <w:gridCol w:w="2159"/>
        <w:gridCol w:w="2349"/>
        <w:gridCol w:w="2354"/>
      </w:tblGrid>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PrEx>
        <w:trPr>
          <w:trHeight w:val="645" w:hRule="atLeast"/>
          <w:jc w:val="center"/>
        </w:trPr>
        <w:tc>
          <w:tcPr>
            <w:tcW w:w="1660" w:type="dxa"/>
            <w:vAlign w:val="center"/>
          </w:tcPr>
          <w:p>
            <w:pPr>
              <w:pStyle w:val="52"/>
              <w:pageBreakBefore w:val="0"/>
              <w:kinsoku/>
              <w:wordWrap/>
              <w:overflowPunct/>
              <w:topLinePunct w:val="0"/>
              <w:autoSpaceDE/>
              <w:autoSpaceDN/>
              <w:bidi w:val="0"/>
              <w:adjustRightInd/>
              <w:snapToGrid/>
              <w:spacing w:line="360" w:lineRule="auto"/>
              <w:ind w:firstLine="0" w:firstLineChars="0"/>
              <w:contextualSpacing/>
              <w:jc w:val="center"/>
              <w:rPr>
                <w:rFonts w:ascii="Times New Roman" w:cs="宋体" w:eastAsiaTheme="minorEastAsia"/>
                <w:b/>
                <w:color w:val="000000" w:themeColor="text1"/>
                <w:szCs w:val="21"/>
                <w14:textFill>
                  <w14:solidFill>
                    <w14:schemeClr w14:val="tx1"/>
                  </w14:solidFill>
                </w14:textFill>
              </w:rPr>
            </w:pPr>
            <w:r>
              <w:rPr>
                <w:rFonts w:hint="eastAsia" w:ascii="Times New Roman" w:cs="宋体" w:eastAsiaTheme="minorEastAsia"/>
                <w:b/>
                <w:color w:val="000000" w:themeColor="text1"/>
                <w:szCs w:val="21"/>
                <w14:textFill>
                  <w14:solidFill>
                    <w14:schemeClr w14:val="tx1"/>
                  </w14:solidFill>
                </w14:textFill>
              </w:rPr>
              <w:t>宏观政策</w:t>
            </w:r>
          </w:p>
        </w:tc>
        <w:tc>
          <w:tcPr>
            <w:tcW w:w="2159" w:type="dxa"/>
            <w:vAlign w:val="center"/>
          </w:tcPr>
          <w:p>
            <w:pPr>
              <w:pStyle w:val="52"/>
              <w:pageBreakBefore w:val="0"/>
              <w:kinsoku/>
              <w:wordWrap/>
              <w:overflowPunct/>
              <w:topLinePunct w:val="0"/>
              <w:autoSpaceDE/>
              <w:autoSpaceDN/>
              <w:bidi w:val="0"/>
              <w:adjustRightInd/>
              <w:snapToGrid/>
              <w:spacing w:line="360" w:lineRule="auto"/>
              <w:ind w:firstLine="0" w:firstLineChars="0"/>
              <w:contextualSpacing/>
              <w:jc w:val="center"/>
              <w:rPr>
                <w:rFonts w:ascii="Times New Roman" w:cs="宋体" w:eastAsiaTheme="minorEastAsia"/>
                <w:b/>
                <w:color w:val="000000" w:themeColor="text1"/>
                <w:szCs w:val="21"/>
                <w14:textFill>
                  <w14:solidFill>
                    <w14:schemeClr w14:val="tx1"/>
                  </w14:solidFill>
                </w14:textFill>
              </w:rPr>
            </w:pPr>
            <w:r>
              <w:rPr>
                <w:rFonts w:hint="eastAsia" w:ascii="Times New Roman" w:cs="宋体" w:eastAsiaTheme="minorEastAsia"/>
                <w:b/>
                <w:color w:val="000000" w:themeColor="text1"/>
                <w:szCs w:val="21"/>
                <w14:textFill>
                  <w14:solidFill>
                    <w14:schemeClr w14:val="tx1"/>
                  </w14:solidFill>
                </w14:textFill>
              </w:rPr>
              <w:t>政策工具</w:t>
            </w:r>
          </w:p>
        </w:tc>
        <w:tc>
          <w:tcPr>
            <w:tcW w:w="2349" w:type="dxa"/>
            <w:vAlign w:val="center"/>
          </w:tcPr>
          <w:p>
            <w:pPr>
              <w:pStyle w:val="52"/>
              <w:pageBreakBefore w:val="0"/>
              <w:kinsoku/>
              <w:wordWrap/>
              <w:overflowPunct/>
              <w:topLinePunct w:val="0"/>
              <w:autoSpaceDE/>
              <w:autoSpaceDN/>
              <w:bidi w:val="0"/>
              <w:adjustRightInd/>
              <w:snapToGrid/>
              <w:spacing w:line="360" w:lineRule="auto"/>
              <w:ind w:firstLine="0" w:firstLineChars="0"/>
              <w:contextualSpacing/>
              <w:jc w:val="center"/>
              <w:rPr>
                <w:rFonts w:ascii="Times New Roman" w:cs="宋体" w:eastAsiaTheme="minorEastAsia"/>
                <w:b/>
                <w:color w:val="000000" w:themeColor="text1"/>
                <w:szCs w:val="21"/>
                <w14:textFill>
                  <w14:solidFill>
                    <w14:schemeClr w14:val="tx1"/>
                  </w14:solidFill>
                </w14:textFill>
              </w:rPr>
            </w:pPr>
            <w:r>
              <w:rPr>
                <w:rFonts w:hint="eastAsia" w:ascii="Times New Roman" w:cs="宋体" w:eastAsiaTheme="minorEastAsia"/>
                <w:b/>
                <w:color w:val="000000" w:themeColor="text1"/>
                <w:szCs w:val="21"/>
                <w14:textFill>
                  <w14:solidFill>
                    <w14:schemeClr w14:val="tx1"/>
                  </w14:solidFill>
                </w14:textFill>
              </w:rPr>
              <w:t>通货膨胀</w:t>
            </w:r>
          </w:p>
          <w:p>
            <w:pPr>
              <w:pStyle w:val="52"/>
              <w:pageBreakBefore w:val="0"/>
              <w:kinsoku/>
              <w:wordWrap/>
              <w:overflowPunct/>
              <w:topLinePunct w:val="0"/>
              <w:autoSpaceDE/>
              <w:autoSpaceDN/>
              <w:bidi w:val="0"/>
              <w:adjustRightInd/>
              <w:snapToGrid/>
              <w:spacing w:line="360" w:lineRule="auto"/>
              <w:ind w:firstLine="0" w:firstLineChars="0"/>
              <w:contextualSpacing/>
              <w:jc w:val="center"/>
              <w:rPr>
                <w:rFonts w:ascii="Times New Roman" w:cs="宋体" w:eastAsiaTheme="minorEastAsia"/>
                <w:b/>
                <w:color w:val="000000" w:themeColor="text1"/>
                <w:szCs w:val="21"/>
                <w14:textFill>
                  <w14:solidFill>
                    <w14:schemeClr w14:val="tx1"/>
                  </w14:solidFill>
                </w14:textFill>
              </w:rPr>
            </w:pPr>
            <w:r>
              <w:rPr>
                <w:rFonts w:hint="eastAsia" w:ascii="Times New Roman" w:cs="宋体" w:eastAsiaTheme="minorEastAsia"/>
                <w:b/>
                <w:color w:val="000000" w:themeColor="text1"/>
                <w:szCs w:val="21"/>
                <w14:textFill>
                  <w14:solidFill>
                    <w14:schemeClr w14:val="tx1"/>
                  </w14:solidFill>
                </w14:textFill>
              </w:rPr>
              <w:t>总需求&gt;总供给</w:t>
            </w:r>
          </w:p>
        </w:tc>
        <w:tc>
          <w:tcPr>
            <w:tcW w:w="2354" w:type="dxa"/>
            <w:vAlign w:val="center"/>
          </w:tcPr>
          <w:p>
            <w:pPr>
              <w:pStyle w:val="52"/>
              <w:pageBreakBefore w:val="0"/>
              <w:kinsoku/>
              <w:wordWrap/>
              <w:overflowPunct/>
              <w:topLinePunct w:val="0"/>
              <w:autoSpaceDE/>
              <w:autoSpaceDN/>
              <w:bidi w:val="0"/>
              <w:adjustRightInd/>
              <w:snapToGrid/>
              <w:spacing w:line="360" w:lineRule="auto"/>
              <w:ind w:firstLine="0" w:firstLineChars="0"/>
              <w:contextualSpacing/>
              <w:jc w:val="center"/>
              <w:rPr>
                <w:rFonts w:ascii="Times New Roman" w:cs="宋体" w:eastAsiaTheme="minorEastAsia"/>
                <w:b/>
                <w:color w:val="000000" w:themeColor="text1"/>
                <w:szCs w:val="21"/>
                <w14:textFill>
                  <w14:solidFill>
                    <w14:schemeClr w14:val="tx1"/>
                  </w14:solidFill>
                </w14:textFill>
              </w:rPr>
            </w:pPr>
            <w:r>
              <w:rPr>
                <w:rFonts w:hint="eastAsia" w:ascii="Times New Roman" w:cs="宋体" w:eastAsiaTheme="minorEastAsia"/>
                <w:b/>
                <w:color w:val="000000" w:themeColor="text1"/>
                <w:szCs w:val="21"/>
                <w14:textFill>
                  <w14:solidFill>
                    <w14:schemeClr w14:val="tx1"/>
                  </w14:solidFill>
                </w14:textFill>
              </w:rPr>
              <w:t>通货紧缩</w:t>
            </w:r>
          </w:p>
          <w:p>
            <w:pPr>
              <w:pStyle w:val="52"/>
              <w:pageBreakBefore w:val="0"/>
              <w:kinsoku/>
              <w:wordWrap/>
              <w:overflowPunct/>
              <w:topLinePunct w:val="0"/>
              <w:autoSpaceDE/>
              <w:autoSpaceDN/>
              <w:bidi w:val="0"/>
              <w:adjustRightInd/>
              <w:snapToGrid/>
              <w:spacing w:line="360" w:lineRule="auto"/>
              <w:ind w:firstLine="0" w:firstLineChars="0"/>
              <w:contextualSpacing/>
              <w:jc w:val="center"/>
              <w:rPr>
                <w:rFonts w:ascii="Times New Roman" w:cs="宋体" w:eastAsiaTheme="minorEastAsia"/>
                <w:b/>
                <w:color w:val="000000" w:themeColor="text1"/>
                <w:szCs w:val="21"/>
                <w14:textFill>
                  <w14:solidFill>
                    <w14:schemeClr w14:val="tx1"/>
                  </w14:solidFill>
                </w14:textFill>
              </w:rPr>
            </w:pPr>
            <w:r>
              <w:rPr>
                <w:rFonts w:hint="eastAsia" w:ascii="Times New Roman" w:cs="宋体" w:eastAsiaTheme="minorEastAsia"/>
                <w:b/>
                <w:color w:val="000000" w:themeColor="text1"/>
                <w:szCs w:val="21"/>
                <w14:textFill>
                  <w14:solidFill>
                    <w14:schemeClr w14:val="tx1"/>
                  </w14:solidFill>
                </w14:textFill>
              </w:rPr>
              <w:t>总需求&lt;总供给</w:t>
            </w: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PrEx>
        <w:trPr>
          <w:trHeight w:val="286" w:hRule="atLeast"/>
          <w:jc w:val="center"/>
        </w:trPr>
        <w:tc>
          <w:tcPr>
            <w:tcW w:w="1660" w:type="dxa"/>
            <w:vMerge w:val="restart"/>
            <w:vAlign w:val="center"/>
          </w:tcPr>
          <w:p>
            <w:pPr>
              <w:pStyle w:val="52"/>
              <w:pageBreakBefore w:val="0"/>
              <w:kinsoku/>
              <w:wordWrap/>
              <w:overflowPunct/>
              <w:topLinePunct w:val="0"/>
              <w:autoSpaceDE/>
              <w:autoSpaceDN/>
              <w:bidi w:val="0"/>
              <w:adjustRightInd/>
              <w:snapToGrid/>
              <w:spacing w:line="360" w:lineRule="auto"/>
              <w:ind w:firstLine="0" w:firstLineChars="0"/>
              <w:contextualSpacing/>
              <w:jc w:val="center"/>
              <w:rPr>
                <w:rFonts w:ascii="Times New Roman" w:cs="宋体" w:eastAsiaTheme="minorEastAsia"/>
                <w:b/>
                <w:color w:val="000000" w:themeColor="text1"/>
                <w:szCs w:val="21"/>
                <w14:textFill>
                  <w14:solidFill>
                    <w14:schemeClr w14:val="tx1"/>
                  </w14:solidFill>
                </w14:textFill>
              </w:rPr>
            </w:pPr>
            <w:r>
              <w:rPr>
                <w:rFonts w:hint="eastAsia" w:ascii="Times New Roman" w:cs="宋体" w:eastAsiaTheme="minorEastAsia"/>
                <w:b/>
                <w:bCs/>
                <w:color w:val="000000" w:themeColor="text1"/>
                <w:szCs w:val="21"/>
                <w14:textFill>
                  <w14:solidFill>
                    <w14:schemeClr w14:val="tx1"/>
                  </w14:solidFill>
                </w14:textFill>
              </w:rPr>
              <w:t>财政政策</w:t>
            </w:r>
          </w:p>
        </w:tc>
        <w:tc>
          <w:tcPr>
            <w:tcW w:w="2159" w:type="dxa"/>
            <w:vAlign w:val="center"/>
          </w:tcPr>
          <w:p>
            <w:pPr>
              <w:pStyle w:val="52"/>
              <w:pageBreakBefore w:val="0"/>
              <w:kinsoku/>
              <w:wordWrap/>
              <w:overflowPunct/>
              <w:topLinePunct w:val="0"/>
              <w:autoSpaceDE/>
              <w:autoSpaceDN/>
              <w:bidi w:val="0"/>
              <w:adjustRightInd/>
              <w:snapToGrid/>
              <w:spacing w:line="360" w:lineRule="auto"/>
              <w:ind w:firstLine="0" w:firstLineChars="0"/>
              <w:contextualSpacing/>
              <w:jc w:val="center"/>
              <w:rPr>
                <w:rFonts w:ascii="Times New Roman" w:cs="宋体" w:eastAsiaTheme="minorEastAsia"/>
                <w:color w:val="000000" w:themeColor="text1"/>
                <w:szCs w:val="21"/>
                <w14:textFill>
                  <w14:solidFill>
                    <w14:schemeClr w14:val="tx1"/>
                  </w14:solidFill>
                </w14:textFill>
              </w:rPr>
            </w:pPr>
            <w:r>
              <w:rPr>
                <w:rFonts w:hint="eastAsia" w:ascii="Times New Roman" w:cs="宋体" w:eastAsiaTheme="minorEastAsia"/>
                <w:color w:val="000000" w:themeColor="text1"/>
                <w:szCs w:val="21"/>
                <w14:textFill>
                  <w14:solidFill>
                    <w14:schemeClr w14:val="tx1"/>
                  </w14:solidFill>
                </w14:textFill>
              </w:rPr>
              <w:t>税收</w:t>
            </w:r>
          </w:p>
        </w:tc>
        <w:tc>
          <w:tcPr>
            <w:tcW w:w="2349" w:type="dxa"/>
            <w:vAlign w:val="center"/>
          </w:tcPr>
          <w:p>
            <w:pPr>
              <w:pStyle w:val="52"/>
              <w:pageBreakBefore w:val="0"/>
              <w:kinsoku/>
              <w:wordWrap/>
              <w:overflowPunct/>
              <w:topLinePunct w:val="0"/>
              <w:autoSpaceDE/>
              <w:autoSpaceDN/>
              <w:bidi w:val="0"/>
              <w:adjustRightInd/>
              <w:snapToGrid/>
              <w:spacing w:line="360" w:lineRule="auto"/>
              <w:ind w:firstLine="0" w:firstLineChars="0"/>
              <w:contextualSpacing/>
              <w:jc w:val="center"/>
              <w:rPr>
                <w:rFonts w:ascii="Times New Roman" w:cs="宋体" w:eastAsiaTheme="minorEastAsia"/>
                <w:color w:val="000000" w:themeColor="text1"/>
                <w:szCs w:val="21"/>
                <w14:textFill>
                  <w14:solidFill>
                    <w14:schemeClr w14:val="tx1"/>
                  </w14:solidFill>
                </w14:textFill>
              </w:rPr>
            </w:pPr>
            <w:r>
              <w:rPr>
                <w:rFonts w:hint="eastAsia" w:ascii="Times New Roman" w:cs="宋体" w:eastAsiaTheme="minorEastAsia"/>
                <w:color w:val="000000" w:themeColor="text1"/>
                <w:szCs w:val="21"/>
                <w14:textFill>
                  <w14:solidFill>
                    <w14:schemeClr w14:val="tx1"/>
                  </w14:solidFill>
                </w14:textFill>
              </w:rPr>
              <w:t>增加</w:t>
            </w:r>
          </w:p>
        </w:tc>
        <w:tc>
          <w:tcPr>
            <w:tcW w:w="2354" w:type="dxa"/>
            <w:vAlign w:val="center"/>
          </w:tcPr>
          <w:p>
            <w:pPr>
              <w:pStyle w:val="52"/>
              <w:pageBreakBefore w:val="0"/>
              <w:kinsoku/>
              <w:wordWrap/>
              <w:overflowPunct/>
              <w:topLinePunct w:val="0"/>
              <w:autoSpaceDE/>
              <w:autoSpaceDN/>
              <w:bidi w:val="0"/>
              <w:adjustRightInd/>
              <w:snapToGrid/>
              <w:spacing w:line="360" w:lineRule="auto"/>
              <w:ind w:firstLine="0" w:firstLineChars="0"/>
              <w:contextualSpacing/>
              <w:jc w:val="center"/>
              <w:rPr>
                <w:rFonts w:ascii="Times New Roman" w:cs="宋体" w:eastAsiaTheme="minorEastAsia"/>
                <w:color w:val="000000" w:themeColor="text1"/>
                <w:szCs w:val="21"/>
                <w14:textFill>
                  <w14:solidFill>
                    <w14:schemeClr w14:val="tx1"/>
                  </w14:solidFill>
                </w14:textFill>
              </w:rPr>
            </w:pPr>
            <w:r>
              <w:rPr>
                <w:rFonts w:hint="eastAsia" w:ascii="Times New Roman" w:cs="宋体" w:eastAsiaTheme="minorEastAsia"/>
                <w:color w:val="000000" w:themeColor="text1"/>
                <w:szCs w:val="21"/>
                <w14:textFill>
                  <w14:solidFill>
                    <w14:schemeClr w14:val="tx1"/>
                  </w14:solidFill>
                </w14:textFill>
              </w:rPr>
              <w:t>减少</w:t>
            </w: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PrEx>
        <w:trPr>
          <w:trHeight w:val="234" w:hRule="atLeast"/>
          <w:jc w:val="center"/>
        </w:trPr>
        <w:tc>
          <w:tcPr>
            <w:tcW w:w="1660" w:type="dxa"/>
            <w:vMerge w:val="continue"/>
            <w:vAlign w:val="center"/>
          </w:tcPr>
          <w:p>
            <w:pPr>
              <w:pStyle w:val="52"/>
              <w:pageBreakBefore w:val="0"/>
              <w:kinsoku/>
              <w:wordWrap/>
              <w:overflowPunct/>
              <w:topLinePunct w:val="0"/>
              <w:autoSpaceDE/>
              <w:autoSpaceDN/>
              <w:bidi w:val="0"/>
              <w:adjustRightInd/>
              <w:snapToGrid/>
              <w:spacing w:line="360" w:lineRule="auto"/>
              <w:ind w:firstLine="0" w:firstLineChars="0"/>
              <w:contextualSpacing/>
              <w:jc w:val="center"/>
              <w:rPr>
                <w:rFonts w:ascii="Times New Roman" w:cs="宋体" w:eastAsiaTheme="minorEastAsia"/>
                <w:b/>
                <w:color w:val="000000" w:themeColor="text1"/>
                <w:szCs w:val="21"/>
                <w14:textFill>
                  <w14:solidFill>
                    <w14:schemeClr w14:val="tx1"/>
                  </w14:solidFill>
                </w14:textFill>
              </w:rPr>
            </w:pPr>
          </w:p>
        </w:tc>
        <w:tc>
          <w:tcPr>
            <w:tcW w:w="2159" w:type="dxa"/>
            <w:vAlign w:val="center"/>
          </w:tcPr>
          <w:p>
            <w:pPr>
              <w:pStyle w:val="52"/>
              <w:pageBreakBefore w:val="0"/>
              <w:kinsoku/>
              <w:wordWrap/>
              <w:overflowPunct/>
              <w:topLinePunct w:val="0"/>
              <w:autoSpaceDE/>
              <w:autoSpaceDN/>
              <w:bidi w:val="0"/>
              <w:adjustRightInd/>
              <w:snapToGrid/>
              <w:spacing w:line="360" w:lineRule="auto"/>
              <w:ind w:firstLine="0" w:firstLineChars="0"/>
              <w:contextualSpacing/>
              <w:jc w:val="center"/>
              <w:rPr>
                <w:rFonts w:ascii="Times New Roman" w:cs="宋体" w:eastAsiaTheme="minorEastAsia"/>
                <w:color w:val="000000" w:themeColor="text1"/>
                <w:szCs w:val="21"/>
                <w14:textFill>
                  <w14:solidFill>
                    <w14:schemeClr w14:val="tx1"/>
                  </w14:solidFill>
                </w14:textFill>
              </w:rPr>
            </w:pPr>
            <w:r>
              <w:rPr>
                <w:rFonts w:hint="eastAsia" w:ascii="Times New Roman" w:cs="宋体" w:eastAsiaTheme="minorEastAsia"/>
                <w:color w:val="000000" w:themeColor="text1"/>
                <w:szCs w:val="21"/>
                <w14:textFill>
                  <w14:solidFill>
                    <w14:schemeClr w14:val="tx1"/>
                  </w14:solidFill>
                </w14:textFill>
              </w:rPr>
              <w:t>支出</w:t>
            </w:r>
          </w:p>
        </w:tc>
        <w:tc>
          <w:tcPr>
            <w:tcW w:w="2349" w:type="dxa"/>
            <w:vAlign w:val="center"/>
          </w:tcPr>
          <w:p>
            <w:pPr>
              <w:pStyle w:val="52"/>
              <w:pageBreakBefore w:val="0"/>
              <w:kinsoku/>
              <w:wordWrap/>
              <w:overflowPunct/>
              <w:topLinePunct w:val="0"/>
              <w:autoSpaceDE/>
              <w:autoSpaceDN/>
              <w:bidi w:val="0"/>
              <w:adjustRightInd/>
              <w:snapToGrid/>
              <w:spacing w:line="360" w:lineRule="auto"/>
              <w:ind w:firstLine="0" w:firstLineChars="0"/>
              <w:contextualSpacing/>
              <w:jc w:val="center"/>
              <w:rPr>
                <w:rFonts w:ascii="Times New Roman" w:cs="宋体" w:eastAsiaTheme="minorEastAsia"/>
                <w:color w:val="000000" w:themeColor="text1"/>
                <w:szCs w:val="21"/>
                <w14:textFill>
                  <w14:solidFill>
                    <w14:schemeClr w14:val="tx1"/>
                  </w14:solidFill>
                </w14:textFill>
              </w:rPr>
            </w:pPr>
            <w:r>
              <w:rPr>
                <w:rFonts w:hint="eastAsia" w:ascii="Times New Roman" w:cs="宋体" w:eastAsiaTheme="minorEastAsia"/>
                <w:color w:val="000000" w:themeColor="text1"/>
                <w:szCs w:val="21"/>
                <w14:textFill>
                  <w14:solidFill>
                    <w14:schemeClr w14:val="tx1"/>
                  </w14:solidFill>
                </w14:textFill>
              </w:rPr>
              <w:t>减少</w:t>
            </w:r>
          </w:p>
        </w:tc>
        <w:tc>
          <w:tcPr>
            <w:tcW w:w="2354" w:type="dxa"/>
            <w:vAlign w:val="center"/>
          </w:tcPr>
          <w:p>
            <w:pPr>
              <w:pStyle w:val="52"/>
              <w:pageBreakBefore w:val="0"/>
              <w:kinsoku/>
              <w:wordWrap/>
              <w:overflowPunct/>
              <w:topLinePunct w:val="0"/>
              <w:autoSpaceDE/>
              <w:autoSpaceDN/>
              <w:bidi w:val="0"/>
              <w:adjustRightInd/>
              <w:snapToGrid/>
              <w:spacing w:line="360" w:lineRule="auto"/>
              <w:ind w:firstLine="0" w:firstLineChars="0"/>
              <w:contextualSpacing/>
              <w:jc w:val="center"/>
              <w:rPr>
                <w:rFonts w:ascii="Times New Roman" w:cs="宋体" w:eastAsiaTheme="minorEastAsia"/>
                <w:color w:val="000000" w:themeColor="text1"/>
                <w:szCs w:val="21"/>
                <w14:textFill>
                  <w14:solidFill>
                    <w14:schemeClr w14:val="tx1"/>
                  </w14:solidFill>
                </w14:textFill>
              </w:rPr>
            </w:pPr>
            <w:r>
              <w:rPr>
                <w:rFonts w:hint="eastAsia" w:ascii="Times New Roman" w:cs="宋体" w:eastAsiaTheme="minorEastAsia"/>
                <w:color w:val="000000" w:themeColor="text1"/>
                <w:szCs w:val="21"/>
                <w14:textFill>
                  <w14:solidFill>
                    <w14:schemeClr w14:val="tx1"/>
                  </w14:solidFill>
                </w14:textFill>
              </w:rPr>
              <w:t>增加</w:t>
            </w: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PrEx>
        <w:trPr>
          <w:trHeight w:val="196" w:hRule="atLeast"/>
          <w:jc w:val="center"/>
        </w:trPr>
        <w:tc>
          <w:tcPr>
            <w:tcW w:w="1660" w:type="dxa"/>
            <w:vMerge w:val="restart"/>
            <w:vAlign w:val="center"/>
          </w:tcPr>
          <w:p>
            <w:pPr>
              <w:pStyle w:val="52"/>
              <w:pageBreakBefore w:val="0"/>
              <w:kinsoku/>
              <w:wordWrap/>
              <w:overflowPunct/>
              <w:topLinePunct w:val="0"/>
              <w:autoSpaceDE/>
              <w:autoSpaceDN/>
              <w:bidi w:val="0"/>
              <w:adjustRightInd/>
              <w:snapToGrid/>
              <w:spacing w:line="360" w:lineRule="auto"/>
              <w:ind w:firstLine="0" w:firstLineChars="0"/>
              <w:contextualSpacing/>
              <w:jc w:val="center"/>
              <w:rPr>
                <w:rFonts w:ascii="Times New Roman" w:cs="宋体" w:eastAsiaTheme="minorEastAsia"/>
                <w:b/>
                <w:color w:val="000000" w:themeColor="text1"/>
                <w:szCs w:val="21"/>
                <w14:textFill>
                  <w14:solidFill>
                    <w14:schemeClr w14:val="tx1"/>
                  </w14:solidFill>
                </w14:textFill>
              </w:rPr>
            </w:pPr>
            <w:r>
              <w:rPr>
                <w:rFonts w:hint="eastAsia" w:ascii="Times New Roman" w:cs="宋体" w:eastAsiaTheme="minorEastAsia"/>
                <w:b/>
                <w:bCs/>
                <w:color w:val="000000" w:themeColor="text1"/>
                <w:szCs w:val="21"/>
                <w14:textFill>
                  <w14:solidFill>
                    <w14:schemeClr w14:val="tx1"/>
                  </w14:solidFill>
                </w14:textFill>
              </w:rPr>
              <w:t>货币政策</w:t>
            </w:r>
          </w:p>
        </w:tc>
        <w:tc>
          <w:tcPr>
            <w:tcW w:w="2159" w:type="dxa"/>
            <w:vAlign w:val="center"/>
          </w:tcPr>
          <w:p>
            <w:pPr>
              <w:pStyle w:val="52"/>
              <w:pageBreakBefore w:val="0"/>
              <w:kinsoku/>
              <w:wordWrap/>
              <w:overflowPunct/>
              <w:topLinePunct w:val="0"/>
              <w:autoSpaceDE/>
              <w:autoSpaceDN/>
              <w:bidi w:val="0"/>
              <w:adjustRightInd/>
              <w:snapToGrid/>
              <w:spacing w:line="360" w:lineRule="auto"/>
              <w:ind w:firstLine="0" w:firstLineChars="0"/>
              <w:contextualSpacing/>
              <w:jc w:val="center"/>
              <w:rPr>
                <w:rFonts w:ascii="Times New Roman" w:cs="宋体" w:eastAsiaTheme="minorEastAsia"/>
                <w:color w:val="000000" w:themeColor="text1"/>
                <w:szCs w:val="21"/>
                <w14:textFill>
                  <w14:solidFill>
                    <w14:schemeClr w14:val="tx1"/>
                  </w14:solidFill>
                </w14:textFill>
              </w:rPr>
            </w:pPr>
            <w:r>
              <w:rPr>
                <w:rFonts w:hint="eastAsia" w:ascii="Times New Roman" w:cs="宋体" w:eastAsiaTheme="minorEastAsia"/>
                <w:color w:val="000000" w:themeColor="text1"/>
                <w:szCs w:val="21"/>
                <w14:textFill>
                  <w14:solidFill>
                    <w14:schemeClr w14:val="tx1"/>
                  </w14:solidFill>
                </w14:textFill>
              </w:rPr>
              <w:t>存款准备金率</w:t>
            </w:r>
          </w:p>
        </w:tc>
        <w:tc>
          <w:tcPr>
            <w:tcW w:w="2349" w:type="dxa"/>
            <w:vAlign w:val="center"/>
          </w:tcPr>
          <w:p>
            <w:pPr>
              <w:pStyle w:val="52"/>
              <w:pageBreakBefore w:val="0"/>
              <w:kinsoku/>
              <w:wordWrap/>
              <w:overflowPunct/>
              <w:topLinePunct w:val="0"/>
              <w:autoSpaceDE/>
              <w:autoSpaceDN/>
              <w:bidi w:val="0"/>
              <w:adjustRightInd/>
              <w:snapToGrid/>
              <w:spacing w:line="360" w:lineRule="auto"/>
              <w:ind w:firstLine="0" w:firstLineChars="0"/>
              <w:contextualSpacing/>
              <w:jc w:val="center"/>
              <w:rPr>
                <w:rFonts w:ascii="Times New Roman" w:cs="宋体" w:eastAsiaTheme="minorEastAsia"/>
                <w:color w:val="000000" w:themeColor="text1"/>
                <w:szCs w:val="21"/>
                <w14:textFill>
                  <w14:solidFill>
                    <w14:schemeClr w14:val="tx1"/>
                  </w14:solidFill>
                </w14:textFill>
              </w:rPr>
            </w:pPr>
            <w:r>
              <w:rPr>
                <w:rFonts w:hint="eastAsia" w:ascii="Times New Roman" w:cs="宋体" w:eastAsiaTheme="minorEastAsia"/>
                <w:color w:val="000000" w:themeColor="text1"/>
                <w:szCs w:val="21"/>
                <w14:textFill>
                  <w14:solidFill>
                    <w14:schemeClr w14:val="tx1"/>
                  </w14:solidFill>
                </w14:textFill>
              </w:rPr>
              <w:t>提高</w:t>
            </w:r>
          </w:p>
        </w:tc>
        <w:tc>
          <w:tcPr>
            <w:tcW w:w="2354" w:type="dxa"/>
            <w:vAlign w:val="center"/>
          </w:tcPr>
          <w:p>
            <w:pPr>
              <w:pStyle w:val="52"/>
              <w:pageBreakBefore w:val="0"/>
              <w:kinsoku/>
              <w:wordWrap/>
              <w:overflowPunct/>
              <w:topLinePunct w:val="0"/>
              <w:autoSpaceDE/>
              <w:autoSpaceDN/>
              <w:bidi w:val="0"/>
              <w:adjustRightInd/>
              <w:snapToGrid/>
              <w:spacing w:line="360" w:lineRule="auto"/>
              <w:ind w:firstLine="0" w:firstLineChars="0"/>
              <w:contextualSpacing/>
              <w:jc w:val="center"/>
              <w:rPr>
                <w:rFonts w:ascii="Times New Roman" w:cs="宋体" w:eastAsiaTheme="minorEastAsia"/>
                <w:color w:val="000000" w:themeColor="text1"/>
                <w:szCs w:val="21"/>
                <w14:textFill>
                  <w14:solidFill>
                    <w14:schemeClr w14:val="tx1"/>
                  </w14:solidFill>
                </w14:textFill>
              </w:rPr>
            </w:pPr>
            <w:r>
              <w:rPr>
                <w:rFonts w:hint="eastAsia" w:ascii="Times New Roman" w:cs="宋体" w:eastAsiaTheme="minorEastAsia"/>
                <w:color w:val="000000" w:themeColor="text1"/>
                <w:szCs w:val="21"/>
                <w14:textFill>
                  <w14:solidFill>
                    <w14:schemeClr w14:val="tx1"/>
                  </w14:solidFill>
                </w14:textFill>
              </w:rPr>
              <w:t>降低</w:t>
            </w: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PrEx>
        <w:trPr>
          <w:trHeight w:val="314" w:hRule="atLeast"/>
          <w:jc w:val="center"/>
        </w:trPr>
        <w:tc>
          <w:tcPr>
            <w:tcW w:w="1660" w:type="dxa"/>
            <w:vMerge w:val="continue"/>
            <w:vAlign w:val="center"/>
          </w:tcPr>
          <w:p>
            <w:pPr>
              <w:pStyle w:val="52"/>
              <w:pageBreakBefore w:val="0"/>
              <w:kinsoku/>
              <w:wordWrap/>
              <w:overflowPunct/>
              <w:topLinePunct w:val="0"/>
              <w:autoSpaceDE/>
              <w:autoSpaceDN/>
              <w:bidi w:val="0"/>
              <w:adjustRightInd/>
              <w:snapToGrid/>
              <w:spacing w:line="360" w:lineRule="auto"/>
              <w:ind w:firstLine="0" w:firstLineChars="0"/>
              <w:contextualSpacing/>
              <w:jc w:val="center"/>
              <w:rPr>
                <w:rFonts w:ascii="Times New Roman" w:cs="宋体" w:eastAsiaTheme="minorEastAsia"/>
                <w:color w:val="000000" w:themeColor="text1"/>
                <w:szCs w:val="21"/>
                <w14:textFill>
                  <w14:solidFill>
                    <w14:schemeClr w14:val="tx1"/>
                  </w14:solidFill>
                </w14:textFill>
              </w:rPr>
            </w:pPr>
          </w:p>
        </w:tc>
        <w:tc>
          <w:tcPr>
            <w:tcW w:w="2159" w:type="dxa"/>
            <w:vAlign w:val="center"/>
          </w:tcPr>
          <w:p>
            <w:pPr>
              <w:pStyle w:val="52"/>
              <w:pageBreakBefore w:val="0"/>
              <w:kinsoku/>
              <w:wordWrap/>
              <w:overflowPunct/>
              <w:topLinePunct w:val="0"/>
              <w:autoSpaceDE/>
              <w:autoSpaceDN/>
              <w:bidi w:val="0"/>
              <w:adjustRightInd/>
              <w:snapToGrid/>
              <w:spacing w:line="360" w:lineRule="auto"/>
              <w:ind w:firstLine="0" w:firstLineChars="0"/>
              <w:contextualSpacing/>
              <w:jc w:val="center"/>
              <w:rPr>
                <w:rFonts w:ascii="Times New Roman" w:cs="宋体" w:eastAsiaTheme="minorEastAsia"/>
                <w:color w:val="000000" w:themeColor="text1"/>
                <w:szCs w:val="21"/>
                <w14:textFill>
                  <w14:solidFill>
                    <w14:schemeClr w14:val="tx1"/>
                  </w14:solidFill>
                </w14:textFill>
              </w:rPr>
            </w:pPr>
            <w:r>
              <w:rPr>
                <w:rFonts w:hint="eastAsia" w:ascii="Times New Roman" w:cs="宋体" w:eastAsiaTheme="minorEastAsia"/>
                <w:color w:val="000000" w:themeColor="text1"/>
                <w:szCs w:val="21"/>
                <w14:textFill>
                  <w14:solidFill>
                    <w14:schemeClr w14:val="tx1"/>
                  </w14:solidFill>
                </w14:textFill>
              </w:rPr>
              <w:t>再贴现率</w:t>
            </w:r>
          </w:p>
        </w:tc>
        <w:tc>
          <w:tcPr>
            <w:tcW w:w="2349" w:type="dxa"/>
            <w:vAlign w:val="center"/>
          </w:tcPr>
          <w:p>
            <w:pPr>
              <w:pStyle w:val="52"/>
              <w:pageBreakBefore w:val="0"/>
              <w:kinsoku/>
              <w:wordWrap/>
              <w:overflowPunct/>
              <w:topLinePunct w:val="0"/>
              <w:autoSpaceDE/>
              <w:autoSpaceDN/>
              <w:bidi w:val="0"/>
              <w:adjustRightInd/>
              <w:snapToGrid/>
              <w:spacing w:line="360" w:lineRule="auto"/>
              <w:ind w:firstLine="0" w:firstLineChars="0"/>
              <w:contextualSpacing/>
              <w:jc w:val="center"/>
              <w:rPr>
                <w:rFonts w:ascii="Times New Roman" w:cs="宋体" w:eastAsiaTheme="minorEastAsia"/>
                <w:color w:val="000000" w:themeColor="text1"/>
                <w:szCs w:val="21"/>
                <w14:textFill>
                  <w14:solidFill>
                    <w14:schemeClr w14:val="tx1"/>
                  </w14:solidFill>
                </w14:textFill>
              </w:rPr>
            </w:pPr>
            <w:r>
              <w:rPr>
                <w:rFonts w:hint="eastAsia" w:ascii="Times New Roman" w:cs="宋体" w:eastAsiaTheme="minorEastAsia"/>
                <w:color w:val="000000" w:themeColor="text1"/>
                <w:szCs w:val="21"/>
                <w14:textFill>
                  <w14:solidFill>
                    <w14:schemeClr w14:val="tx1"/>
                  </w14:solidFill>
                </w14:textFill>
              </w:rPr>
              <w:t>提高</w:t>
            </w:r>
          </w:p>
        </w:tc>
        <w:tc>
          <w:tcPr>
            <w:tcW w:w="2354" w:type="dxa"/>
            <w:vAlign w:val="center"/>
          </w:tcPr>
          <w:p>
            <w:pPr>
              <w:pStyle w:val="52"/>
              <w:pageBreakBefore w:val="0"/>
              <w:kinsoku/>
              <w:wordWrap/>
              <w:overflowPunct/>
              <w:topLinePunct w:val="0"/>
              <w:autoSpaceDE/>
              <w:autoSpaceDN/>
              <w:bidi w:val="0"/>
              <w:adjustRightInd/>
              <w:snapToGrid/>
              <w:spacing w:line="360" w:lineRule="auto"/>
              <w:ind w:firstLine="0" w:firstLineChars="0"/>
              <w:contextualSpacing/>
              <w:jc w:val="center"/>
              <w:rPr>
                <w:rFonts w:ascii="Times New Roman" w:cs="宋体" w:eastAsiaTheme="minorEastAsia"/>
                <w:color w:val="000000" w:themeColor="text1"/>
                <w:szCs w:val="21"/>
                <w14:textFill>
                  <w14:solidFill>
                    <w14:schemeClr w14:val="tx1"/>
                  </w14:solidFill>
                </w14:textFill>
              </w:rPr>
            </w:pPr>
            <w:r>
              <w:rPr>
                <w:rFonts w:hint="eastAsia" w:ascii="Times New Roman" w:cs="宋体" w:eastAsiaTheme="minorEastAsia"/>
                <w:color w:val="000000" w:themeColor="text1"/>
                <w:szCs w:val="21"/>
                <w14:textFill>
                  <w14:solidFill>
                    <w14:schemeClr w14:val="tx1"/>
                  </w14:solidFill>
                </w14:textFill>
              </w:rPr>
              <w:t>降低</w:t>
            </w: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PrEx>
        <w:trPr>
          <w:trHeight w:val="261" w:hRule="atLeast"/>
          <w:jc w:val="center"/>
        </w:trPr>
        <w:tc>
          <w:tcPr>
            <w:tcW w:w="1660" w:type="dxa"/>
            <w:vMerge w:val="continue"/>
            <w:vAlign w:val="center"/>
          </w:tcPr>
          <w:p>
            <w:pPr>
              <w:pStyle w:val="52"/>
              <w:pageBreakBefore w:val="0"/>
              <w:kinsoku/>
              <w:wordWrap/>
              <w:overflowPunct/>
              <w:topLinePunct w:val="0"/>
              <w:autoSpaceDE/>
              <w:autoSpaceDN/>
              <w:bidi w:val="0"/>
              <w:adjustRightInd/>
              <w:snapToGrid/>
              <w:spacing w:line="360" w:lineRule="auto"/>
              <w:ind w:firstLine="0" w:firstLineChars="0"/>
              <w:contextualSpacing/>
              <w:jc w:val="center"/>
              <w:rPr>
                <w:rFonts w:ascii="Times New Roman" w:cs="宋体" w:eastAsiaTheme="minorEastAsia"/>
                <w:color w:val="000000" w:themeColor="text1"/>
                <w:szCs w:val="21"/>
                <w14:textFill>
                  <w14:solidFill>
                    <w14:schemeClr w14:val="tx1"/>
                  </w14:solidFill>
                </w14:textFill>
              </w:rPr>
            </w:pPr>
          </w:p>
        </w:tc>
        <w:tc>
          <w:tcPr>
            <w:tcW w:w="2159" w:type="dxa"/>
            <w:vAlign w:val="center"/>
          </w:tcPr>
          <w:p>
            <w:pPr>
              <w:pStyle w:val="52"/>
              <w:pageBreakBefore w:val="0"/>
              <w:kinsoku/>
              <w:wordWrap/>
              <w:overflowPunct/>
              <w:topLinePunct w:val="0"/>
              <w:autoSpaceDE/>
              <w:autoSpaceDN/>
              <w:bidi w:val="0"/>
              <w:adjustRightInd/>
              <w:snapToGrid/>
              <w:spacing w:line="360" w:lineRule="auto"/>
              <w:ind w:firstLine="0" w:firstLineChars="0"/>
              <w:contextualSpacing/>
              <w:jc w:val="center"/>
              <w:rPr>
                <w:rFonts w:ascii="Times New Roman" w:cs="宋体" w:eastAsiaTheme="minorEastAsia"/>
                <w:color w:val="000000" w:themeColor="text1"/>
                <w:szCs w:val="21"/>
                <w14:textFill>
                  <w14:solidFill>
                    <w14:schemeClr w14:val="tx1"/>
                  </w14:solidFill>
                </w14:textFill>
              </w:rPr>
            </w:pPr>
            <w:r>
              <w:rPr>
                <w:rFonts w:hint="eastAsia" w:ascii="Times New Roman" w:cs="宋体" w:eastAsiaTheme="minorEastAsia"/>
                <w:color w:val="000000" w:themeColor="text1"/>
                <w:szCs w:val="21"/>
                <w14:textFill>
                  <w14:solidFill>
                    <w14:schemeClr w14:val="tx1"/>
                  </w14:solidFill>
                </w14:textFill>
              </w:rPr>
              <w:t>公开市场业务</w:t>
            </w:r>
          </w:p>
        </w:tc>
        <w:tc>
          <w:tcPr>
            <w:tcW w:w="2349" w:type="dxa"/>
            <w:vAlign w:val="center"/>
          </w:tcPr>
          <w:p>
            <w:pPr>
              <w:pStyle w:val="52"/>
              <w:pageBreakBefore w:val="0"/>
              <w:kinsoku/>
              <w:wordWrap/>
              <w:overflowPunct/>
              <w:topLinePunct w:val="0"/>
              <w:autoSpaceDE/>
              <w:autoSpaceDN/>
              <w:bidi w:val="0"/>
              <w:adjustRightInd/>
              <w:snapToGrid/>
              <w:spacing w:line="360" w:lineRule="auto"/>
              <w:ind w:firstLine="0" w:firstLineChars="0"/>
              <w:contextualSpacing/>
              <w:jc w:val="center"/>
              <w:rPr>
                <w:rFonts w:ascii="Times New Roman" w:cs="宋体" w:eastAsiaTheme="minorEastAsia"/>
                <w:color w:val="000000" w:themeColor="text1"/>
                <w:szCs w:val="21"/>
                <w14:textFill>
                  <w14:solidFill>
                    <w14:schemeClr w14:val="tx1"/>
                  </w14:solidFill>
                </w14:textFill>
              </w:rPr>
            </w:pPr>
            <w:r>
              <w:rPr>
                <w:rFonts w:hint="eastAsia" w:ascii="Times New Roman" w:cs="宋体" w:eastAsiaTheme="minorEastAsia"/>
                <w:color w:val="000000" w:themeColor="text1"/>
                <w:szCs w:val="21"/>
                <w14:textFill>
                  <w14:solidFill>
                    <w14:schemeClr w14:val="tx1"/>
                  </w14:solidFill>
                </w14:textFill>
              </w:rPr>
              <w:t>出售</w:t>
            </w:r>
          </w:p>
        </w:tc>
        <w:tc>
          <w:tcPr>
            <w:tcW w:w="2354" w:type="dxa"/>
            <w:vAlign w:val="center"/>
          </w:tcPr>
          <w:p>
            <w:pPr>
              <w:pStyle w:val="52"/>
              <w:pageBreakBefore w:val="0"/>
              <w:kinsoku/>
              <w:wordWrap/>
              <w:overflowPunct/>
              <w:topLinePunct w:val="0"/>
              <w:autoSpaceDE/>
              <w:autoSpaceDN/>
              <w:bidi w:val="0"/>
              <w:adjustRightInd/>
              <w:snapToGrid/>
              <w:spacing w:line="360" w:lineRule="auto"/>
              <w:ind w:firstLine="0" w:firstLineChars="0"/>
              <w:contextualSpacing/>
              <w:jc w:val="center"/>
              <w:rPr>
                <w:rFonts w:ascii="Times New Roman" w:cs="宋体" w:eastAsiaTheme="minorEastAsia"/>
                <w:color w:val="000000" w:themeColor="text1"/>
                <w:szCs w:val="21"/>
                <w14:textFill>
                  <w14:solidFill>
                    <w14:schemeClr w14:val="tx1"/>
                  </w14:solidFill>
                </w14:textFill>
              </w:rPr>
            </w:pPr>
            <w:r>
              <w:rPr>
                <w:rFonts w:hint="eastAsia" w:ascii="Times New Roman" w:cs="宋体" w:eastAsiaTheme="minorEastAsia"/>
                <w:color w:val="000000" w:themeColor="text1"/>
                <w:szCs w:val="21"/>
                <w14:textFill>
                  <w14:solidFill>
                    <w14:schemeClr w14:val="tx1"/>
                  </w14:solidFill>
                </w14:textFill>
              </w:rPr>
              <w:t>购进</w:t>
            </w: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PrEx>
        <w:trPr>
          <w:trHeight w:val="238" w:hRule="atLeast"/>
          <w:jc w:val="center"/>
        </w:trPr>
        <w:tc>
          <w:tcPr>
            <w:tcW w:w="1660" w:type="dxa"/>
            <w:vMerge w:val="continue"/>
            <w:vAlign w:val="center"/>
          </w:tcPr>
          <w:p>
            <w:pPr>
              <w:pStyle w:val="52"/>
              <w:pageBreakBefore w:val="0"/>
              <w:kinsoku/>
              <w:wordWrap/>
              <w:overflowPunct/>
              <w:topLinePunct w:val="0"/>
              <w:autoSpaceDE/>
              <w:autoSpaceDN/>
              <w:bidi w:val="0"/>
              <w:adjustRightInd/>
              <w:snapToGrid/>
              <w:spacing w:line="360" w:lineRule="auto"/>
              <w:ind w:firstLine="0" w:firstLineChars="0"/>
              <w:contextualSpacing/>
              <w:jc w:val="center"/>
              <w:rPr>
                <w:rFonts w:ascii="Times New Roman" w:cs="宋体" w:eastAsiaTheme="minorEastAsia"/>
                <w:color w:val="000000" w:themeColor="text1"/>
                <w:szCs w:val="21"/>
                <w14:textFill>
                  <w14:solidFill>
                    <w14:schemeClr w14:val="tx1"/>
                  </w14:solidFill>
                </w14:textFill>
              </w:rPr>
            </w:pPr>
          </w:p>
        </w:tc>
        <w:tc>
          <w:tcPr>
            <w:tcW w:w="2159" w:type="dxa"/>
            <w:vAlign w:val="center"/>
          </w:tcPr>
          <w:p>
            <w:pPr>
              <w:pStyle w:val="52"/>
              <w:pageBreakBefore w:val="0"/>
              <w:kinsoku/>
              <w:wordWrap/>
              <w:overflowPunct/>
              <w:topLinePunct w:val="0"/>
              <w:autoSpaceDE/>
              <w:autoSpaceDN/>
              <w:bidi w:val="0"/>
              <w:adjustRightInd/>
              <w:snapToGrid/>
              <w:spacing w:line="360" w:lineRule="auto"/>
              <w:ind w:firstLine="0" w:firstLineChars="0"/>
              <w:contextualSpacing/>
              <w:jc w:val="center"/>
              <w:rPr>
                <w:rFonts w:ascii="Times New Roman" w:cs="宋体" w:eastAsiaTheme="minorEastAsia"/>
                <w:color w:val="000000" w:themeColor="text1"/>
                <w:szCs w:val="21"/>
                <w14:textFill>
                  <w14:solidFill>
                    <w14:schemeClr w14:val="tx1"/>
                  </w14:solidFill>
                </w14:textFill>
              </w:rPr>
            </w:pPr>
            <w:r>
              <w:rPr>
                <w:rFonts w:hint="eastAsia" w:ascii="Times New Roman" w:cs="宋体" w:eastAsiaTheme="minorEastAsia"/>
                <w:color w:val="000000" w:themeColor="text1"/>
                <w:szCs w:val="21"/>
                <w14:textFill>
                  <w14:solidFill>
                    <w14:schemeClr w14:val="tx1"/>
                  </w14:solidFill>
                </w14:textFill>
              </w:rPr>
              <w:t>基准利率</w:t>
            </w:r>
          </w:p>
        </w:tc>
        <w:tc>
          <w:tcPr>
            <w:tcW w:w="2349" w:type="dxa"/>
            <w:vAlign w:val="center"/>
          </w:tcPr>
          <w:p>
            <w:pPr>
              <w:pStyle w:val="52"/>
              <w:pageBreakBefore w:val="0"/>
              <w:kinsoku/>
              <w:wordWrap/>
              <w:overflowPunct/>
              <w:topLinePunct w:val="0"/>
              <w:autoSpaceDE/>
              <w:autoSpaceDN/>
              <w:bidi w:val="0"/>
              <w:adjustRightInd/>
              <w:snapToGrid/>
              <w:spacing w:line="360" w:lineRule="auto"/>
              <w:ind w:firstLine="0" w:firstLineChars="0"/>
              <w:contextualSpacing/>
              <w:jc w:val="center"/>
              <w:rPr>
                <w:rFonts w:ascii="Times New Roman" w:cs="宋体" w:eastAsiaTheme="minorEastAsia"/>
                <w:color w:val="000000" w:themeColor="text1"/>
                <w:szCs w:val="21"/>
                <w14:textFill>
                  <w14:solidFill>
                    <w14:schemeClr w14:val="tx1"/>
                  </w14:solidFill>
                </w14:textFill>
              </w:rPr>
            </w:pPr>
            <w:r>
              <w:rPr>
                <w:rFonts w:hint="eastAsia" w:ascii="Times New Roman" w:cs="宋体" w:eastAsiaTheme="minorEastAsia"/>
                <w:color w:val="000000" w:themeColor="text1"/>
                <w:szCs w:val="21"/>
                <w14:textFill>
                  <w14:solidFill>
                    <w14:schemeClr w14:val="tx1"/>
                  </w14:solidFill>
                </w14:textFill>
              </w:rPr>
              <w:t>提高</w:t>
            </w:r>
          </w:p>
        </w:tc>
        <w:tc>
          <w:tcPr>
            <w:tcW w:w="2354" w:type="dxa"/>
            <w:vAlign w:val="center"/>
          </w:tcPr>
          <w:p>
            <w:pPr>
              <w:pStyle w:val="52"/>
              <w:pageBreakBefore w:val="0"/>
              <w:kinsoku/>
              <w:wordWrap/>
              <w:overflowPunct/>
              <w:topLinePunct w:val="0"/>
              <w:autoSpaceDE/>
              <w:autoSpaceDN/>
              <w:bidi w:val="0"/>
              <w:adjustRightInd/>
              <w:snapToGrid/>
              <w:spacing w:line="360" w:lineRule="auto"/>
              <w:ind w:firstLine="0" w:firstLineChars="0"/>
              <w:contextualSpacing/>
              <w:jc w:val="center"/>
              <w:rPr>
                <w:rFonts w:ascii="Times New Roman" w:cs="宋体" w:eastAsiaTheme="minorEastAsia"/>
                <w:color w:val="000000" w:themeColor="text1"/>
                <w:szCs w:val="21"/>
                <w14:textFill>
                  <w14:solidFill>
                    <w14:schemeClr w14:val="tx1"/>
                  </w14:solidFill>
                </w14:textFill>
              </w:rPr>
            </w:pPr>
            <w:r>
              <w:rPr>
                <w:rFonts w:hint="eastAsia" w:ascii="Times New Roman" w:cs="宋体" w:eastAsiaTheme="minorEastAsia"/>
                <w:color w:val="000000" w:themeColor="text1"/>
                <w:szCs w:val="21"/>
                <w14:textFill>
                  <w14:solidFill>
                    <w14:schemeClr w14:val="tx1"/>
                  </w14:solidFill>
                </w14:textFill>
              </w:rPr>
              <w:t>降低</w:t>
            </w:r>
          </w:p>
        </w:tc>
      </w:tr>
    </w:tbl>
    <w:p>
      <w:pPr>
        <w:pStyle w:val="5"/>
        <w:pageBreakBefore w:val="0"/>
        <w:kinsoku/>
        <w:wordWrap/>
        <w:overflowPunct/>
        <w:topLinePunct w:val="0"/>
        <w:autoSpaceDE/>
        <w:autoSpaceDN/>
        <w:bidi w:val="0"/>
        <w:adjustRightInd/>
        <w:snapToGrid/>
        <w:spacing w:line="360" w:lineRule="auto"/>
        <w:contextualSpacing/>
      </w:pPr>
      <w:r>
        <w:rPr>
          <w:rFonts w:hint="eastAsia"/>
        </w:rPr>
        <w:t>（五）重要经济名词</w:t>
      </w:r>
    </w:p>
    <w:tbl>
      <w:tblPr>
        <w:tblStyle w:val="31"/>
        <w:tblW w:w="8522" w:type="dxa"/>
        <w:tblInd w:w="0" w:type="dxa"/>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fixed"/>
        <w:tblCellMar>
          <w:top w:w="0" w:type="dxa"/>
          <w:left w:w="108" w:type="dxa"/>
          <w:bottom w:w="0" w:type="dxa"/>
          <w:right w:w="108" w:type="dxa"/>
        </w:tblCellMar>
      </w:tblPr>
      <w:tblGrid>
        <w:gridCol w:w="2223"/>
        <w:gridCol w:w="2270"/>
        <w:gridCol w:w="4029"/>
      </w:tblGrid>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PrEx>
        <w:tc>
          <w:tcPr>
            <w:tcW w:w="2223"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名称</w:t>
            </w:r>
          </w:p>
        </w:tc>
        <w:tc>
          <w:tcPr>
            <w:tcW w:w="2270"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描述</w:t>
            </w:r>
          </w:p>
        </w:tc>
        <w:tc>
          <w:tcPr>
            <w:tcW w:w="4029"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要点说明</w:t>
            </w: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PrEx>
        <w:tc>
          <w:tcPr>
            <w:tcW w:w="2223"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机会成本</w:t>
            </w:r>
          </w:p>
        </w:tc>
        <w:tc>
          <w:tcPr>
            <w:tcW w:w="2270"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鱼和熊掌不可兼得</w:t>
            </w:r>
          </w:p>
        </w:tc>
        <w:tc>
          <w:tcPr>
            <w:tcW w:w="4029" w:type="dxa"/>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多方案择一决策时，被舍弃的选项中的最高价值者</w:t>
            </w: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PrEx>
        <w:tc>
          <w:tcPr>
            <w:tcW w:w="2223"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企业最优决策MC = MR</w:t>
            </w:r>
          </w:p>
        </w:tc>
        <w:tc>
          <w:tcPr>
            <w:tcW w:w="2270"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锱铢必较</w:t>
            </w:r>
          </w:p>
        </w:tc>
        <w:tc>
          <w:tcPr>
            <w:tcW w:w="4029" w:type="dxa"/>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边际成本（MC）：是指每增加一单位产量所增加的成本。</w:t>
            </w:r>
          </w:p>
          <w:p>
            <w:pPr>
              <w:pageBreakBefore w:val="0"/>
              <w:kinsoku/>
              <w:wordWrap/>
              <w:overflowPunct/>
              <w:topLinePunct w:val="0"/>
              <w:autoSpaceDE/>
              <w:autoSpaceDN/>
              <w:bidi w:val="0"/>
              <w:adjustRightInd/>
              <w:snapToGrid/>
              <w:spacing w:line="360" w:lineRule="auto"/>
              <w:contextualSpacing/>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边际收益（MR）：是指增加一单位产品的销售所增加的收益。</w:t>
            </w: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PrEx>
        <w:tc>
          <w:tcPr>
            <w:tcW w:w="2223"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边际效用递减</w:t>
            </w:r>
          </w:p>
        </w:tc>
        <w:tc>
          <w:tcPr>
            <w:tcW w:w="2270"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入芝兰之室，久而不闻其香</w:t>
            </w:r>
          </w:p>
        </w:tc>
        <w:tc>
          <w:tcPr>
            <w:tcW w:w="4029" w:type="dxa"/>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边际效用</w:t>
            </w:r>
            <w:r>
              <w:rPr>
                <w:rFonts w:hint="eastAsia" w:ascii="Times New Roman" w:hAnsi="Times New Roman"/>
                <w:color w:val="000000" w:themeColor="text1"/>
                <w14:textFill>
                  <w14:solidFill>
                    <w14:schemeClr w14:val="tx1"/>
                  </w14:solidFill>
                </w14:textFill>
              </w:rPr>
              <w:t>：某种物品的消费量每增加一单位所增加的满足程度。</w:t>
            </w: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PrEx>
        <w:tc>
          <w:tcPr>
            <w:tcW w:w="2223"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完全垄断竞争</w:t>
            </w:r>
          </w:p>
        </w:tc>
        <w:tc>
          <w:tcPr>
            <w:tcW w:w="2270"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一山不容二虎</w:t>
            </w:r>
          </w:p>
        </w:tc>
        <w:tc>
          <w:tcPr>
            <w:tcW w:w="4029" w:type="dxa"/>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只有一个产商，商品没有替代品，其他产商进入不了。</w:t>
            </w: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PrEx>
        <w:tc>
          <w:tcPr>
            <w:tcW w:w="2223"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沉没成本</w:t>
            </w:r>
          </w:p>
        </w:tc>
        <w:tc>
          <w:tcPr>
            <w:tcW w:w="2270"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破镜难圆</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覆水难收</w:t>
            </w:r>
          </w:p>
        </w:tc>
        <w:tc>
          <w:tcPr>
            <w:tcW w:w="4029" w:type="dxa"/>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14:textFill>
                  <w14:solidFill>
                    <w14:schemeClr w14:val="tx1"/>
                  </w14:solidFill>
                </w14:textFill>
              </w:rPr>
              <w:t>已经付出且不可收回的成本。</w:t>
            </w: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PrEx>
        <w:tc>
          <w:tcPr>
            <w:tcW w:w="2223"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14:textFill>
                  <w14:solidFill>
                    <w14:schemeClr w14:val="tx1"/>
                  </w14:solidFill>
                </w14:textFill>
              </w:rPr>
              <w:t>恩格尔系数</w:t>
            </w:r>
          </w:p>
        </w:tc>
        <w:tc>
          <w:tcPr>
            <w:tcW w:w="2270" w:type="dxa"/>
          </w:tcPr>
          <w:p>
            <w:pPr>
              <w:pageBreakBefore w:val="0"/>
              <w:kinsoku/>
              <w:wordWrap/>
              <w:overflowPunct/>
              <w:topLinePunct w:val="0"/>
              <w:autoSpaceDE/>
              <w:autoSpaceDN/>
              <w:bidi w:val="0"/>
              <w:adjustRightInd/>
              <w:snapToGrid/>
              <w:spacing w:line="360" w:lineRule="auto"/>
              <w:contextualSpacing/>
              <w:jc w:val="left"/>
              <w:rPr>
                <w:rFonts w:ascii="Times New Roman" w:hAnsi="Times New Roman"/>
                <w:color w:val="000000" w:themeColor="text1"/>
                <w:szCs w:val="21"/>
                <w14:textFill>
                  <w14:solidFill>
                    <w14:schemeClr w14:val="tx1"/>
                  </w14:solidFill>
                </w14:textFill>
              </w:rPr>
            </w:pPr>
            <w:r>
              <w:rPr>
                <w:rFonts w:hint="eastAsia" w:ascii="Times New Roman" w:hAnsi="Times New Roman" w:cs="宋体"/>
                <w:color w:val="000000" w:themeColor="text1"/>
                <w:szCs w:val="21"/>
                <w14:textFill>
                  <w14:solidFill>
                    <w14:schemeClr w14:val="tx1"/>
                  </w14:solidFill>
                </w14:textFill>
              </w:rPr>
              <w:t>食品支出总额占个人消费支出总额的比重</w:t>
            </w:r>
          </w:p>
        </w:tc>
        <w:tc>
          <w:tcPr>
            <w:tcW w:w="4029" w:type="dxa"/>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在59%以上为贫困，50%-59%为温饱，40%-50%为小康，30%-40%为富裕，低于30%为最富裕</w:t>
            </w: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PrEx>
        <w:tc>
          <w:tcPr>
            <w:tcW w:w="2223"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14:textFill>
                  <w14:solidFill>
                    <w14:schemeClr w14:val="tx1"/>
                  </w14:solidFill>
                </w14:textFill>
              </w:rPr>
              <w:t>基尼系数</w:t>
            </w:r>
          </w:p>
        </w:tc>
        <w:tc>
          <w:tcPr>
            <w:tcW w:w="2270" w:type="dxa"/>
          </w:tcPr>
          <w:p>
            <w:pPr>
              <w:pageBreakBefore w:val="0"/>
              <w:kinsoku/>
              <w:wordWrap/>
              <w:overflowPunct/>
              <w:topLinePunct w:val="0"/>
              <w:autoSpaceDE/>
              <w:autoSpaceDN/>
              <w:bidi w:val="0"/>
              <w:adjustRightInd/>
              <w:snapToGrid/>
              <w:spacing w:line="360" w:lineRule="auto"/>
              <w:contextualSpacing/>
              <w:jc w:val="lef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衡量一个国家或地区居民收入差距的常用指标</w:t>
            </w:r>
          </w:p>
        </w:tc>
        <w:tc>
          <w:tcPr>
            <w:tcW w:w="4029" w:type="dxa"/>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最大为“1”，最小等于“0”。这个指数在0和1之间，数值越低，表明财富在社会成员之间的分配越均匀；反之亦然。通常把0.4作为收入分配差距的“警戒线”。</w:t>
            </w:r>
          </w:p>
        </w:tc>
      </w:tr>
    </w:tbl>
    <w:p>
      <w:pPr>
        <w:pStyle w:val="4"/>
        <w:pageBreakBefore w:val="0"/>
        <w:kinsoku/>
        <w:wordWrap/>
        <w:overflowPunct/>
        <w:topLinePunct w:val="0"/>
        <w:autoSpaceDE/>
        <w:autoSpaceDN/>
        <w:bidi w:val="0"/>
        <w:adjustRightInd/>
        <w:snapToGrid/>
        <w:spacing w:before="0" w:after="0" w:line="360" w:lineRule="auto"/>
        <w:contextualSpacing/>
        <w:rPr>
          <w:b/>
          <w:bCs/>
          <w:sz w:val="28"/>
          <w:szCs w:val="28"/>
        </w:rPr>
      </w:pPr>
      <w:bookmarkStart w:id="44" w:name="_Toc63597590"/>
      <w:r>
        <w:rPr>
          <w:rFonts w:hint="eastAsia"/>
          <w:b/>
          <w:bCs/>
          <w:sz w:val="28"/>
          <w:szCs w:val="28"/>
        </w:rPr>
        <w:t>四、公文管理知识</w:t>
      </w:r>
      <w:bookmarkEnd w:id="44"/>
    </w:p>
    <w:p>
      <w:pPr>
        <w:pStyle w:val="5"/>
        <w:pageBreakBefore w:val="0"/>
        <w:kinsoku/>
        <w:wordWrap/>
        <w:overflowPunct/>
        <w:topLinePunct w:val="0"/>
        <w:autoSpaceDE/>
        <w:autoSpaceDN/>
        <w:bidi w:val="0"/>
        <w:adjustRightInd/>
        <w:snapToGrid/>
        <w:spacing w:line="360" w:lineRule="auto"/>
        <w:contextualSpacing/>
      </w:pPr>
      <w:r>
        <w:rPr>
          <w:rFonts w:hint="eastAsia"/>
        </w:rPr>
        <w:t>（一）公文文种</w:t>
      </w:r>
    </w:p>
    <w:tbl>
      <w:tblPr>
        <w:tblStyle w:val="30"/>
        <w:tblW w:w="5000" w:type="pct"/>
        <w:tblInd w:w="0" w:type="dxa"/>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Layout w:type="autofit"/>
        <w:tblCellMar>
          <w:top w:w="0" w:type="dxa"/>
          <w:left w:w="108" w:type="dxa"/>
          <w:bottom w:w="0" w:type="dxa"/>
          <w:right w:w="108" w:type="dxa"/>
        </w:tblCellMar>
      </w:tblPr>
      <w:tblGrid>
        <w:gridCol w:w="874"/>
        <w:gridCol w:w="2369"/>
        <w:gridCol w:w="1694"/>
        <w:gridCol w:w="3585"/>
      </w:tblGrid>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Ex>
        <w:tc>
          <w:tcPr>
            <w:tcW w:w="513" w:type="pct"/>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rPr>
            </w:pPr>
            <w:r>
              <w:rPr>
                <w:rFonts w:ascii="Times New Roman" w:hAnsi="Times New Roman"/>
                <w:b/>
                <w:color w:val="000000"/>
              </w:rPr>
              <w:t>文种</w:t>
            </w:r>
          </w:p>
        </w:tc>
        <w:tc>
          <w:tcPr>
            <w:tcW w:w="1390" w:type="pct"/>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rPr>
            </w:pPr>
            <w:r>
              <w:rPr>
                <w:rFonts w:ascii="Times New Roman" w:hAnsi="Times New Roman"/>
                <w:b/>
                <w:color w:val="000000"/>
              </w:rPr>
              <w:t>适用情况</w:t>
            </w:r>
          </w:p>
        </w:tc>
        <w:tc>
          <w:tcPr>
            <w:tcW w:w="994" w:type="pct"/>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rPr>
            </w:pPr>
            <w:r>
              <w:rPr>
                <w:rFonts w:ascii="Times New Roman" w:hAnsi="Times New Roman"/>
                <w:b/>
                <w:color w:val="000000"/>
              </w:rPr>
              <w:t>主体</w:t>
            </w:r>
          </w:p>
        </w:tc>
        <w:tc>
          <w:tcPr>
            <w:tcW w:w="2103" w:type="pct"/>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rPr>
            </w:pPr>
            <w:r>
              <w:rPr>
                <w:rFonts w:ascii="Times New Roman" w:hAnsi="Times New Roman"/>
                <w:b/>
                <w:color w:val="000000"/>
              </w:rPr>
              <w:t>举例</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Ex>
        <w:tc>
          <w:tcPr>
            <w:tcW w:w="513" w:type="pct"/>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rPr>
            </w:pPr>
            <w:r>
              <w:rPr>
                <w:rFonts w:ascii="Times New Roman" w:hAnsi="Times New Roman"/>
                <w:b/>
                <w:color w:val="000000"/>
              </w:rPr>
              <w:t>决议</w:t>
            </w:r>
          </w:p>
        </w:tc>
        <w:tc>
          <w:tcPr>
            <w:tcW w:w="1390" w:type="pct"/>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b/>
                <w:color w:val="000000"/>
              </w:rPr>
              <w:t>1.会议</w:t>
            </w:r>
            <w:r>
              <w:rPr>
                <w:rFonts w:ascii="Times New Roman" w:hAnsi="Times New Roman"/>
                <w:color w:val="000000"/>
              </w:rPr>
              <w:t>讨论通过</w:t>
            </w:r>
          </w:p>
          <w:p>
            <w:pPr>
              <w:pageBreakBefore w:val="0"/>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rPr>
              <w:t>2.重大</w:t>
            </w:r>
            <w:r>
              <w:rPr>
                <w:rFonts w:ascii="Times New Roman" w:hAnsi="Times New Roman"/>
                <w:b/>
                <w:color w:val="000000"/>
              </w:rPr>
              <w:t>决策</w:t>
            </w:r>
            <w:r>
              <w:rPr>
                <w:rFonts w:ascii="Times New Roman" w:hAnsi="Times New Roman"/>
                <w:color w:val="000000"/>
              </w:rPr>
              <w:t>事项</w:t>
            </w:r>
          </w:p>
        </w:tc>
        <w:tc>
          <w:tcPr>
            <w:tcW w:w="994" w:type="pct"/>
            <w:vAlign w:val="center"/>
          </w:tcPr>
          <w:p>
            <w:pPr>
              <w:pageBreakBefore w:val="0"/>
              <w:numPr>
                <w:ilvl w:val="0"/>
                <w:numId w:val="3"/>
              </w:numPr>
              <w:kinsoku/>
              <w:wordWrap/>
              <w:overflowPunct/>
              <w:topLinePunct w:val="0"/>
              <w:autoSpaceDE/>
              <w:autoSpaceDN/>
              <w:bidi w:val="0"/>
              <w:adjustRightInd/>
              <w:snapToGrid/>
              <w:spacing w:line="360" w:lineRule="auto"/>
              <w:contextualSpacing/>
              <w:jc w:val="center"/>
              <w:rPr>
                <w:rFonts w:ascii="Times New Roman" w:hAnsi="Times New Roman"/>
                <w:color w:val="000000"/>
              </w:rPr>
            </w:pPr>
            <w:r>
              <w:rPr>
                <w:rFonts w:ascii="Times New Roman" w:hAnsi="Times New Roman"/>
                <w:color w:val="000000"/>
              </w:rPr>
              <w:t>党的领导机关</w:t>
            </w:r>
          </w:p>
          <w:p>
            <w:pPr>
              <w:pageBreakBefore w:val="0"/>
              <w:numPr>
                <w:ilvl w:val="0"/>
                <w:numId w:val="3"/>
              </w:numPr>
              <w:kinsoku/>
              <w:wordWrap/>
              <w:overflowPunct/>
              <w:topLinePunct w:val="0"/>
              <w:autoSpaceDE/>
              <w:autoSpaceDN/>
              <w:bidi w:val="0"/>
              <w:adjustRightInd/>
              <w:snapToGrid/>
              <w:spacing w:line="360" w:lineRule="auto"/>
              <w:contextualSpacing/>
              <w:jc w:val="center"/>
              <w:rPr>
                <w:rFonts w:ascii="Times New Roman" w:hAnsi="Times New Roman"/>
                <w:color w:val="000000"/>
              </w:rPr>
            </w:pPr>
            <w:r>
              <w:rPr>
                <w:rFonts w:ascii="Times New Roman" w:hAnsi="Times New Roman"/>
                <w:color w:val="000000"/>
              </w:rPr>
              <w:t>权力机关</w:t>
            </w:r>
          </w:p>
        </w:tc>
        <w:tc>
          <w:tcPr>
            <w:tcW w:w="2103" w:type="pct"/>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rPr>
              <w:t>十一届六中全会《关于建国以来党的若干历史问题的决议》</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Ex>
        <w:tc>
          <w:tcPr>
            <w:tcW w:w="513" w:type="pct"/>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rPr>
            </w:pPr>
            <w:r>
              <w:rPr>
                <w:rFonts w:ascii="Times New Roman" w:hAnsi="Times New Roman"/>
                <w:b/>
                <w:color w:val="000000"/>
              </w:rPr>
              <w:t>决定</w:t>
            </w:r>
          </w:p>
        </w:tc>
        <w:tc>
          <w:tcPr>
            <w:tcW w:w="1390" w:type="pct"/>
            <w:vAlign w:val="center"/>
          </w:tcPr>
          <w:p>
            <w:pPr>
              <w:pageBreakBefore w:val="0"/>
              <w:numPr>
                <w:ilvl w:val="0"/>
                <w:numId w:val="4"/>
              </w:numPr>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rPr>
              <w:t>适用于对重要事项作出决策和部署</w:t>
            </w:r>
          </w:p>
          <w:p>
            <w:pPr>
              <w:pageBreakBefore w:val="0"/>
              <w:numPr>
                <w:ilvl w:val="0"/>
                <w:numId w:val="4"/>
              </w:numPr>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rPr>
              <w:t>奖惩有关单位和人员</w:t>
            </w:r>
          </w:p>
          <w:p>
            <w:pPr>
              <w:pageBreakBefore w:val="0"/>
              <w:numPr>
                <w:ilvl w:val="0"/>
                <w:numId w:val="4"/>
              </w:numPr>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rPr>
              <w:t>变更或者撤销下级机关不适当的决定事项</w:t>
            </w:r>
          </w:p>
        </w:tc>
        <w:tc>
          <w:tcPr>
            <w:tcW w:w="994" w:type="pct"/>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rPr>
            </w:pPr>
            <w:r>
              <w:rPr>
                <w:rFonts w:ascii="Times New Roman" w:hAnsi="Times New Roman"/>
                <w:color w:val="000000"/>
              </w:rPr>
              <w:t>领导机关</w:t>
            </w:r>
          </w:p>
        </w:tc>
        <w:tc>
          <w:tcPr>
            <w:tcW w:w="2103" w:type="pct"/>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rPr>
              <w:t>1.《全国人民代表大会常务委员会关于批准&lt;巴黎协定&gt;的决定》</w:t>
            </w:r>
          </w:p>
          <w:p>
            <w:pPr>
              <w:pageBreakBefore w:val="0"/>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rPr>
              <w:t>2.《中共中央纪律检查委员会关于开除薄熙来党籍的决定》</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Ex>
        <w:tc>
          <w:tcPr>
            <w:tcW w:w="513" w:type="pct"/>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rPr>
            </w:pPr>
            <w:r>
              <w:rPr>
                <w:rFonts w:ascii="Times New Roman" w:hAnsi="Times New Roman"/>
                <w:b/>
                <w:color w:val="000000"/>
              </w:rPr>
              <w:t>命令（令）</w:t>
            </w:r>
          </w:p>
        </w:tc>
        <w:tc>
          <w:tcPr>
            <w:tcW w:w="1390" w:type="pct"/>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rPr>
              <w:t>1.适用于公布行政法规和规章</w:t>
            </w:r>
          </w:p>
          <w:p>
            <w:pPr>
              <w:pageBreakBefore w:val="0"/>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rPr>
              <w:t>2.宣布施行重大强制性措施</w:t>
            </w:r>
          </w:p>
          <w:p>
            <w:pPr>
              <w:pageBreakBefore w:val="0"/>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rPr>
              <w:t>3.批准授予和晋升衔级</w:t>
            </w:r>
          </w:p>
          <w:p>
            <w:pPr>
              <w:pageBreakBefore w:val="0"/>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rPr>
              <w:t>4.嘉奖有关单位和人员</w:t>
            </w:r>
          </w:p>
        </w:tc>
        <w:tc>
          <w:tcPr>
            <w:tcW w:w="994" w:type="pct"/>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rPr>
            </w:pPr>
            <w:r>
              <w:rPr>
                <w:rFonts w:ascii="Times New Roman" w:hAnsi="Times New Roman"/>
                <w:color w:val="000000"/>
              </w:rPr>
              <w:t>1.行政机关</w:t>
            </w:r>
          </w:p>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rPr>
            </w:pPr>
            <w:r>
              <w:rPr>
                <w:rFonts w:ascii="Times New Roman" w:hAnsi="Times New Roman"/>
                <w:color w:val="000000"/>
              </w:rPr>
              <w:t>2.国家主席</w:t>
            </w:r>
          </w:p>
        </w:tc>
        <w:tc>
          <w:tcPr>
            <w:tcW w:w="2103" w:type="pct"/>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rPr>
              <w:t>1.财政部发布命令公布《事业单位会计准则》</w:t>
            </w:r>
          </w:p>
          <w:p>
            <w:pPr>
              <w:pageBreakBefore w:val="0"/>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rPr>
              <w:t>2国务院、中央军委发布的征兵命令</w:t>
            </w:r>
          </w:p>
          <w:p>
            <w:pPr>
              <w:pageBreakBefore w:val="0"/>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rPr>
              <w:t>3.习近平颁布命令晋升二炮司令为上将</w:t>
            </w:r>
          </w:p>
          <w:p>
            <w:pPr>
              <w:pageBreakBefore w:val="0"/>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rPr>
              <w:t>4国务院、中央军委关于授予钱学森同志“国家杰出贡献科学家”荣誉称号的命令</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Ex>
        <w:trPr>
          <w:trHeight w:val="1628" w:hRule="atLeast"/>
        </w:trPr>
        <w:tc>
          <w:tcPr>
            <w:tcW w:w="513" w:type="pct"/>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rPr>
            </w:pPr>
            <w:r>
              <w:rPr>
                <w:rFonts w:ascii="Times New Roman" w:hAnsi="Times New Roman"/>
                <w:b/>
                <w:color w:val="000000"/>
              </w:rPr>
              <w:t>公报</w:t>
            </w:r>
          </w:p>
        </w:tc>
        <w:tc>
          <w:tcPr>
            <w:tcW w:w="1390" w:type="pct"/>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rPr>
              <w:t>公布重要决定或重大事项的报道性公文</w:t>
            </w:r>
          </w:p>
        </w:tc>
        <w:tc>
          <w:tcPr>
            <w:tcW w:w="994" w:type="pct"/>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rPr>
            </w:pPr>
            <w:r>
              <w:rPr>
                <w:rFonts w:ascii="Times New Roman" w:hAnsi="Times New Roman"/>
                <w:color w:val="000000"/>
              </w:rPr>
              <w:t>1.党政机关</w:t>
            </w:r>
          </w:p>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rPr>
            </w:pPr>
            <w:r>
              <w:rPr>
                <w:rFonts w:ascii="Times New Roman" w:hAnsi="Times New Roman"/>
                <w:color w:val="000000"/>
              </w:rPr>
              <w:t>2.人民团体</w:t>
            </w:r>
          </w:p>
        </w:tc>
        <w:tc>
          <w:tcPr>
            <w:tcW w:w="2103" w:type="pct"/>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rPr>
              <w:t>1.《中国共产党第十八届中央委员会第一次全体会议公报》</w:t>
            </w:r>
          </w:p>
          <w:p>
            <w:pPr>
              <w:pageBreakBefore w:val="0"/>
              <w:widowControl/>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rPr>
              <w:t>2.《中美联合公报》</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Ex>
        <w:tc>
          <w:tcPr>
            <w:tcW w:w="513" w:type="pct"/>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rPr>
            </w:pPr>
            <w:r>
              <w:rPr>
                <w:rFonts w:ascii="Times New Roman" w:hAnsi="Times New Roman"/>
                <w:b/>
                <w:color w:val="000000"/>
              </w:rPr>
              <w:t>公告</w:t>
            </w:r>
          </w:p>
        </w:tc>
        <w:tc>
          <w:tcPr>
            <w:tcW w:w="1390" w:type="pct"/>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rPr>
              <w:t>向国内外宣布重要或法定事项</w:t>
            </w:r>
          </w:p>
        </w:tc>
        <w:tc>
          <w:tcPr>
            <w:tcW w:w="994" w:type="pct"/>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rPr>
            </w:pPr>
            <w:r>
              <w:rPr>
                <w:rFonts w:ascii="Times New Roman" w:hAnsi="Times New Roman"/>
                <w:color w:val="000000"/>
              </w:rPr>
              <w:t>权力机关和行政机关的领导机关</w:t>
            </w:r>
          </w:p>
        </w:tc>
        <w:tc>
          <w:tcPr>
            <w:tcW w:w="2103" w:type="pct"/>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rPr>
              <w:t>《中华人民共和国东海防空识别区航空器识别规则公告》（含钓鱼岛空域）</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Ex>
        <w:tc>
          <w:tcPr>
            <w:tcW w:w="513" w:type="pct"/>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rPr>
            </w:pPr>
            <w:r>
              <w:rPr>
                <w:rFonts w:ascii="Times New Roman" w:hAnsi="Times New Roman"/>
                <w:b/>
                <w:color w:val="000000"/>
              </w:rPr>
              <w:t>议案</w:t>
            </w:r>
          </w:p>
        </w:tc>
        <w:tc>
          <w:tcPr>
            <w:tcW w:w="1390" w:type="pct"/>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rPr>
              <w:t>各级人民政府→同级人大/人常</w:t>
            </w:r>
          </w:p>
        </w:tc>
        <w:tc>
          <w:tcPr>
            <w:tcW w:w="994" w:type="pct"/>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rPr>
            </w:pPr>
            <w:r>
              <w:rPr>
                <w:rFonts w:ascii="Times New Roman" w:hAnsi="Times New Roman"/>
                <w:color w:val="000000"/>
              </w:rPr>
              <w:t>政府</w:t>
            </w:r>
          </w:p>
        </w:tc>
        <w:tc>
          <w:tcPr>
            <w:tcW w:w="2103" w:type="pct"/>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kern w:val="0"/>
              </w:rPr>
              <w:t>《国务院关于提请审议&lt;中华人民共和国劳动法（草案）&gt;的议案》</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Ex>
        <w:tc>
          <w:tcPr>
            <w:tcW w:w="513" w:type="pct"/>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rPr>
            </w:pPr>
            <w:r>
              <w:rPr>
                <w:rFonts w:ascii="Times New Roman" w:hAnsi="Times New Roman"/>
                <w:b/>
                <w:color w:val="000000"/>
              </w:rPr>
              <w:t>通报</w:t>
            </w:r>
          </w:p>
        </w:tc>
        <w:tc>
          <w:tcPr>
            <w:tcW w:w="1390" w:type="pct"/>
            <w:vAlign w:val="center"/>
          </w:tcPr>
          <w:p>
            <w:pPr>
              <w:pageBreakBefore w:val="0"/>
              <w:numPr>
                <w:ilvl w:val="0"/>
                <w:numId w:val="5"/>
              </w:numPr>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kern w:val="0"/>
              </w:rPr>
              <w:t>表彰先进、批评错误</w:t>
            </w:r>
          </w:p>
          <w:p>
            <w:pPr>
              <w:pageBreakBefore w:val="0"/>
              <w:numPr>
                <w:ilvl w:val="0"/>
                <w:numId w:val="5"/>
              </w:numPr>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kern w:val="0"/>
              </w:rPr>
              <w:t>传达重要精神和告知重要情况</w:t>
            </w:r>
          </w:p>
        </w:tc>
        <w:tc>
          <w:tcPr>
            <w:tcW w:w="994" w:type="pct"/>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rPr>
            </w:pPr>
            <w:r>
              <w:rPr>
                <w:rFonts w:ascii="Times New Roman" w:hAnsi="Times New Roman"/>
                <w:color w:val="000000"/>
              </w:rPr>
              <w:t>普通单位</w:t>
            </w:r>
          </w:p>
        </w:tc>
        <w:tc>
          <w:tcPr>
            <w:tcW w:w="2103" w:type="pct"/>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rPr>
              <w:t>《太原市税务局关于对某某同志予以表彰的通报》</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Ex>
        <w:tc>
          <w:tcPr>
            <w:tcW w:w="513" w:type="pct"/>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rPr>
            </w:pPr>
            <w:r>
              <w:rPr>
                <w:rFonts w:ascii="Times New Roman" w:hAnsi="Times New Roman"/>
                <w:b/>
                <w:color w:val="000000"/>
              </w:rPr>
              <w:t>通知</w:t>
            </w:r>
          </w:p>
        </w:tc>
        <w:tc>
          <w:tcPr>
            <w:tcW w:w="1390" w:type="pct"/>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kern w:val="0"/>
              </w:rPr>
            </w:pPr>
            <w:r>
              <w:rPr>
                <w:rFonts w:ascii="Times New Roman" w:hAnsi="Times New Roman"/>
                <w:color w:val="000000"/>
                <w:kern w:val="0"/>
              </w:rPr>
              <w:t>1.发布、传达要求下级机关执行和有关单位周知或者执行的事项</w:t>
            </w:r>
          </w:p>
          <w:p>
            <w:pPr>
              <w:pageBreakBefore w:val="0"/>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kern w:val="0"/>
              </w:rPr>
              <w:t>2.批转、转发公文只能用通知</w:t>
            </w:r>
          </w:p>
        </w:tc>
        <w:tc>
          <w:tcPr>
            <w:tcW w:w="994" w:type="pct"/>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rPr>
            </w:pPr>
            <w:r>
              <w:rPr>
                <w:rFonts w:ascii="Times New Roman" w:hAnsi="Times New Roman"/>
                <w:color w:val="000000"/>
              </w:rPr>
              <w:t>普通单位</w:t>
            </w:r>
          </w:p>
        </w:tc>
        <w:tc>
          <w:tcPr>
            <w:tcW w:w="2103" w:type="pct"/>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kern w:val="0"/>
              </w:rPr>
            </w:pPr>
          </w:p>
          <w:p>
            <w:pPr>
              <w:pageBreakBefore w:val="0"/>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kern w:val="0"/>
              </w:rPr>
              <w:t>《财政部教育部关于切实加强义务教育经费管理的紧急通知》</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Ex>
        <w:tc>
          <w:tcPr>
            <w:tcW w:w="513" w:type="pct"/>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rPr>
            </w:pPr>
            <w:r>
              <w:rPr>
                <w:rFonts w:ascii="Times New Roman" w:hAnsi="Times New Roman"/>
                <w:b/>
                <w:color w:val="000000"/>
              </w:rPr>
              <w:t>通告</w:t>
            </w:r>
          </w:p>
        </w:tc>
        <w:tc>
          <w:tcPr>
            <w:tcW w:w="1390" w:type="pct"/>
            <w:vAlign w:val="center"/>
          </w:tcPr>
          <w:p>
            <w:pPr>
              <w:pageBreakBefore w:val="0"/>
              <w:numPr>
                <w:ilvl w:val="0"/>
                <w:numId w:val="6"/>
              </w:numPr>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kern w:val="0"/>
              </w:rPr>
              <w:t>在一定范围内公布</w:t>
            </w:r>
          </w:p>
          <w:p>
            <w:pPr>
              <w:pageBreakBefore w:val="0"/>
              <w:numPr>
                <w:ilvl w:val="0"/>
                <w:numId w:val="6"/>
              </w:numPr>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kern w:val="0"/>
              </w:rPr>
              <w:t>应当遵守或者周知的事项</w:t>
            </w:r>
          </w:p>
        </w:tc>
        <w:tc>
          <w:tcPr>
            <w:tcW w:w="994" w:type="pct"/>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rPr>
            </w:pPr>
            <w:r>
              <w:rPr>
                <w:rFonts w:ascii="Times New Roman" w:hAnsi="Times New Roman"/>
                <w:color w:val="000000"/>
              </w:rPr>
              <w:t>普通单位</w:t>
            </w:r>
          </w:p>
        </w:tc>
        <w:tc>
          <w:tcPr>
            <w:tcW w:w="2103" w:type="pct"/>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rPr>
              <w:t>《XX电力工业局关于使用定期借记业务结算方式的通告》、</w:t>
            </w:r>
          </w:p>
          <w:p>
            <w:pPr>
              <w:pageBreakBefore w:val="0"/>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rPr>
              <w:t>《济南市公安局发布关于加强社会秩序管理的通告》</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Ex>
        <w:tc>
          <w:tcPr>
            <w:tcW w:w="513" w:type="pct"/>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rPr>
            </w:pPr>
            <w:r>
              <w:rPr>
                <w:rFonts w:ascii="Times New Roman" w:hAnsi="Times New Roman"/>
                <w:b/>
                <w:color w:val="000000"/>
              </w:rPr>
              <w:t>报告</w:t>
            </w:r>
          </w:p>
        </w:tc>
        <w:tc>
          <w:tcPr>
            <w:tcW w:w="1390" w:type="pct"/>
            <w:vAlign w:val="center"/>
          </w:tcPr>
          <w:p>
            <w:pPr>
              <w:pageBreakBefore w:val="0"/>
              <w:numPr>
                <w:ilvl w:val="0"/>
                <w:numId w:val="7"/>
              </w:numPr>
              <w:kinsoku/>
              <w:wordWrap/>
              <w:overflowPunct/>
              <w:topLinePunct w:val="0"/>
              <w:autoSpaceDE/>
              <w:autoSpaceDN/>
              <w:bidi w:val="0"/>
              <w:adjustRightInd/>
              <w:snapToGrid/>
              <w:spacing w:line="360" w:lineRule="auto"/>
              <w:contextualSpacing/>
              <w:rPr>
                <w:rFonts w:ascii="Times New Roman" w:hAnsi="Times New Roman"/>
                <w:color w:val="000000"/>
                <w:kern w:val="0"/>
              </w:rPr>
            </w:pPr>
            <w:r>
              <w:rPr>
                <w:rFonts w:ascii="Times New Roman" w:hAnsi="Times New Roman"/>
                <w:color w:val="000000"/>
                <w:kern w:val="0"/>
              </w:rPr>
              <w:t>向上级机关汇报工作、反映情况</w:t>
            </w:r>
          </w:p>
          <w:p>
            <w:pPr>
              <w:pageBreakBefore w:val="0"/>
              <w:numPr>
                <w:ilvl w:val="0"/>
                <w:numId w:val="7"/>
              </w:numPr>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kern w:val="0"/>
              </w:rPr>
              <w:t>回复上级机关的询问</w:t>
            </w:r>
          </w:p>
        </w:tc>
        <w:tc>
          <w:tcPr>
            <w:tcW w:w="994" w:type="pct"/>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rPr>
            </w:pPr>
            <w:r>
              <w:rPr>
                <w:rFonts w:ascii="Times New Roman" w:hAnsi="Times New Roman"/>
                <w:color w:val="000000"/>
              </w:rPr>
              <w:t>普通单位</w:t>
            </w:r>
          </w:p>
        </w:tc>
        <w:tc>
          <w:tcPr>
            <w:tcW w:w="2103" w:type="pct"/>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rPr>
              <w:t>《国务院关于城镇化建设工作情况的报告》</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Ex>
        <w:trPr>
          <w:trHeight w:val="826" w:hRule="atLeast"/>
        </w:trPr>
        <w:tc>
          <w:tcPr>
            <w:tcW w:w="513" w:type="pct"/>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rPr>
            </w:pPr>
            <w:r>
              <w:rPr>
                <w:rFonts w:ascii="Times New Roman" w:hAnsi="Times New Roman"/>
                <w:b/>
                <w:color w:val="000000"/>
              </w:rPr>
              <w:t>请示</w:t>
            </w:r>
          </w:p>
        </w:tc>
        <w:tc>
          <w:tcPr>
            <w:tcW w:w="1390" w:type="pct"/>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kern w:val="0"/>
              </w:rPr>
              <w:t>向上级机关请求指示、批准</w:t>
            </w:r>
          </w:p>
        </w:tc>
        <w:tc>
          <w:tcPr>
            <w:tcW w:w="994" w:type="pct"/>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rPr>
            </w:pPr>
            <w:r>
              <w:rPr>
                <w:rFonts w:ascii="Times New Roman" w:hAnsi="Times New Roman"/>
                <w:color w:val="000000"/>
              </w:rPr>
              <w:t>普通单位</w:t>
            </w:r>
          </w:p>
        </w:tc>
        <w:tc>
          <w:tcPr>
            <w:tcW w:w="2103" w:type="pct"/>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rPr>
              <w:t>《公安部关于将12月2日设立为“全国交通安全日”的请示》</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Ex>
        <w:tc>
          <w:tcPr>
            <w:tcW w:w="513" w:type="pct"/>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rPr>
            </w:pPr>
            <w:r>
              <w:rPr>
                <w:rFonts w:ascii="Times New Roman" w:hAnsi="Times New Roman"/>
                <w:b/>
                <w:color w:val="000000"/>
              </w:rPr>
              <w:t>批复</w:t>
            </w:r>
          </w:p>
        </w:tc>
        <w:tc>
          <w:tcPr>
            <w:tcW w:w="1390" w:type="pct"/>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kern w:val="0"/>
              </w:rPr>
              <w:t>答复下级机关请示事项</w:t>
            </w:r>
          </w:p>
        </w:tc>
        <w:tc>
          <w:tcPr>
            <w:tcW w:w="994" w:type="pct"/>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rPr>
            </w:pPr>
            <w:r>
              <w:rPr>
                <w:rFonts w:ascii="Times New Roman" w:hAnsi="Times New Roman"/>
                <w:color w:val="000000"/>
              </w:rPr>
              <w:t>普通单位</w:t>
            </w:r>
          </w:p>
        </w:tc>
        <w:tc>
          <w:tcPr>
            <w:tcW w:w="2103" w:type="pct"/>
            <w:vAlign w:val="center"/>
          </w:tcPr>
          <w:p>
            <w:pPr>
              <w:pageBreakBefore w:val="0"/>
              <w:widowControl/>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kern w:val="0"/>
              </w:rPr>
              <w:t>《国务院关于同意设立“全国交通安全日”的批复》</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Ex>
        <w:tc>
          <w:tcPr>
            <w:tcW w:w="513" w:type="pct"/>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rPr>
            </w:pPr>
            <w:r>
              <w:rPr>
                <w:rFonts w:ascii="Times New Roman" w:hAnsi="Times New Roman"/>
                <w:b/>
                <w:color w:val="000000"/>
              </w:rPr>
              <w:t>意见</w:t>
            </w:r>
          </w:p>
        </w:tc>
        <w:tc>
          <w:tcPr>
            <w:tcW w:w="1390" w:type="pct"/>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kern w:val="0"/>
              </w:rPr>
              <w:t>对重要问题提出见解和处理办法</w:t>
            </w:r>
          </w:p>
        </w:tc>
        <w:tc>
          <w:tcPr>
            <w:tcW w:w="994" w:type="pct"/>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rPr>
            </w:pPr>
            <w:r>
              <w:rPr>
                <w:rFonts w:ascii="Times New Roman" w:hAnsi="Times New Roman"/>
                <w:color w:val="000000"/>
              </w:rPr>
              <w:t>普通单位</w:t>
            </w:r>
          </w:p>
        </w:tc>
        <w:tc>
          <w:tcPr>
            <w:tcW w:w="2103" w:type="pct"/>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kern w:val="0"/>
              </w:rPr>
            </w:pPr>
            <w:r>
              <w:rPr>
                <w:rFonts w:ascii="Times New Roman" w:hAnsi="Times New Roman"/>
                <w:color w:val="000000"/>
                <w:kern w:val="0"/>
              </w:rPr>
              <w:t>《关于全面推行河长制的意见》</w:t>
            </w:r>
          </w:p>
          <w:p>
            <w:pPr>
              <w:pageBreakBefore w:val="0"/>
              <w:kinsoku/>
              <w:wordWrap/>
              <w:overflowPunct/>
              <w:topLinePunct w:val="0"/>
              <w:autoSpaceDE/>
              <w:autoSpaceDN/>
              <w:bidi w:val="0"/>
              <w:adjustRightInd/>
              <w:snapToGrid/>
              <w:spacing w:line="360" w:lineRule="auto"/>
              <w:contextualSpacing/>
              <w:rPr>
                <w:rFonts w:ascii="Times New Roman" w:hAnsi="Times New Roman"/>
                <w:color w:val="000000"/>
                <w:shd w:val="clear" w:color="auto" w:fill="FFFFFF"/>
              </w:rPr>
            </w:pPr>
            <w:r>
              <w:rPr>
                <w:rFonts w:ascii="Times New Roman" w:hAnsi="Times New Roman"/>
                <w:color w:val="000000"/>
                <w:kern w:val="0"/>
              </w:rPr>
              <w:t>《教育部 中央编办财政部人力资源社会保障部关于加强幼儿园教师队伍建设的意见》</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Ex>
        <w:trPr>
          <w:trHeight w:val="789" w:hRule="atLeast"/>
        </w:trPr>
        <w:tc>
          <w:tcPr>
            <w:tcW w:w="513" w:type="pct"/>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rPr>
            </w:pPr>
            <w:r>
              <w:rPr>
                <w:rFonts w:ascii="Times New Roman" w:hAnsi="Times New Roman"/>
                <w:b/>
                <w:color w:val="000000"/>
              </w:rPr>
              <w:t>纪要</w:t>
            </w:r>
          </w:p>
        </w:tc>
        <w:tc>
          <w:tcPr>
            <w:tcW w:w="1390" w:type="pct"/>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kern w:val="0"/>
              </w:rPr>
              <w:t>记载会议主要情况和议定事项</w:t>
            </w:r>
          </w:p>
        </w:tc>
        <w:tc>
          <w:tcPr>
            <w:tcW w:w="994" w:type="pct"/>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rPr>
            </w:pPr>
            <w:r>
              <w:rPr>
                <w:rFonts w:ascii="Times New Roman" w:hAnsi="Times New Roman"/>
                <w:color w:val="000000"/>
              </w:rPr>
              <w:t>普通单位</w:t>
            </w:r>
          </w:p>
        </w:tc>
        <w:tc>
          <w:tcPr>
            <w:tcW w:w="2103" w:type="pct"/>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rPr>
              <w:t>《关于落实省委领导同志批示保护省级文物七级浮屠塔问题的会议纪要》</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Ex>
        <w:tc>
          <w:tcPr>
            <w:tcW w:w="513" w:type="pct"/>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rPr>
            </w:pPr>
            <w:r>
              <w:rPr>
                <w:rFonts w:ascii="Times New Roman" w:hAnsi="Times New Roman"/>
                <w:b/>
                <w:color w:val="000000"/>
              </w:rPr>
              <w:t>函</w:t>
            </w:r>
          </w:p>
        </w:tc>
        <w:tc>
          <w:tcPr>
            <w:tcW w:w="1390" w:type="pct"/>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kern w:val="0"/>
              </w:rPr>
            </w:pPr>
            <w:r>
              <w:rPr>
                <w:rFonts w:ascii="Times New Roman" w:hAnsi="Times New Roman"/>
                <w:color w:val="000000"/>
                <w:kern w:val="0"/>
              </w:rPr>
              <w:t>1.同级或不相隶属机关之间</w:t>
            </w:r>
          </w:p>
          <w:p>
            <w:pPr>
              <w:pageBreakBefore w:val="0"/>
              <w:kinsoku/>
              <w:wordWrap/>
              <w:overflowPunct/>
              <w:topLinePunct w:val="0"/>
              <w:autoSpaceDE/>
              <w:autoSpaceDN/>
              <w:bidi w:val="0"/>
              <w:adjustRightInd/>
              <w:snapToGrid/>
              <w:spacing w:line="360" w:lineRule="auto"/>
              <w:contextualSpacing/>
              <w:rPr>
                <w:rFonts w:ascii="Times New Roman" w:hAnsi="Times New Roman"/>
                <w:color w:val="000000"/>
                <w:kern w:val="0"/>
              </w:rPr>
            </w:pPr>
            <w:r>
              <w:rPr>
                <w:rFonts w:ascii="Times New Roman" w:hAnsi="Times New Roman"/>
                <w:color w:val="000000"/>
                <w:kern w:val="0"/>
              </w:rPr>
              <w:t>2.商洽工作、询问和答复问题</w:t>
            </w:r>
          </w:p>
          <w:p>
            <w:pPr>
              <w:pageBreakBefore w:val="0"/>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kern w:val="0"/>
              </w:rPr>
              <w:t>3.请求批准和答复审批事项</w:t>
            </w:r>
          </w:p>
        </w:tc>
        <w:tc>
          <w:tcPr>
            <w:tcW w:w="994" w:type="pct"/>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rPr>
            </w:pPr>
            <w:r>
              <w:rPr>
                <w:rFonts w:ascii="Times New Roman" w:hAnsi="Times New Roman"/>
                <w:color w:val="000000"/>
              </w:rPr>
              <w:t>普通单位</w:t>
            </w:r>
          </w:p>
        </w:tc>
        <w:tc>
          <w:tcPr>
            <w:tcW w:w="2103" w:type="pct"/>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rPr>
            </w:pPr>
            <w:r>
              <w:rPr>
                <w:rFonts w:ascii="Times New Roman" w:hAnsi="Times New Roman"/>
                <w:color w:val="000000"/>
              </w:rPr>
              <w:t>国务院办公厅关于同意宁波海关升格为正厅（局）级直属海关问题的复函</w:t>
            </w:r>
          </w:p>
        </w:tc>
      </w:tr>
    </w:tbl>
    <w:p>
      <w:pPr>
        <w:pStyle w:val="5"/>
        <w:pageBreakBefore w:val="0"/>
        <w:kinsoku/>
        <w:wordWrap/>
        <w:overflowPunct/>
        <w:topLinePunct w:val="0"/>
        <w:autoSpaceDE/>
        <w:autoSpaceDN/>
        <w:bidi w:val="0"/>
        <w:adjustRightInd/>
        <w:snapToGrid/>
        <w:spacing w:line="360" w:lineRule="auto"/>
        <w:contextualSpacing/>
      </w:pPr>
      <w:bookmarkStart w:id="45" w:name="_Toc530756604"/>
      <w:bookmarkStart w:id="46" w:name="_Toc13059"/>
      <w:bookmarkStart w:id="47" w:name="_Toc24391180"/>
      <w:r>
        <w:rPr>
          <w:rFonts w:hint="eastAsia"/>
        </w:rPr>
        <w:t>（二）</w:t>
      </w:r>
      <w:r>
        <w:t>公文的格式</w:t>
      </w:r>
      <w:bookmarkEnd w:id="45"/>
      <w:bookmarkEnd w:id="46"/>
      <w:bookmarkEnd w:id="47"/>
    </w:p>
    <w:tbl>
      <w:tblPr>
        <w:tblStyle w:val="30"/>
        <w:tblW w:w="5000" w:type="pct"/>
        <w:tblInd w:w="0" w:type="dxa"/>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Layout w:type="autofit"/>
        <w:tblCellMar>
          <w:top w:w="0" w:type="dxa"/>
          <w:left w:w="108" w:type="dxa"/>
          <w:bottom w:w="0" w:type="dxa"/>
          <w:right w:w="108" w:type="dxa"/>
        </w:tblCellMar>
      </w:tblPr>
      <w:tblGrid>
        <w:gridCol w:w="779"/>
        <w:gridCol w:w="7743"/>
      </w:tblGrid>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Ex>
        <w:tc>
          <w:tcPr>
            <w:tcW w:w="457" w:type="pct"/>
            <w:vMerge w:val="restart"/>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rPr>
            </w:pPr>
            <w:r>
              <w:rPr>
                <w:rFonts w:ascii="Times New Roman" w:hAnsi="Times New Roman"/>
                <w:color w:val="000000"/>
              </w:rPr>
              <w:t>公文格式要素</w:t>
            </w:r>
          </w:p>
        </w:tc>
        <w:tc>
          <w:tcPr>
            <w:tcW w:w="4543" w:type="pct"/>
          </w:tcPr>
          <w:p>
            <w:pPr>
              <w:pageBreakBefore w:val="0"/>
              <w:kinsoku/>
              <w:wordWrap/>
              <w:overflowPunct/>
              <w:topLinePunct w:val="0"/>
              <w:autoSpaceDE/>
              <w:autoSpaceDN/>
              <w:bidi w:val="0"/>
              <w:adjustRightInd/>
              <w:snapToGrid/>
              <w:spacing w:line="360" w:lineRule="auto"/>
              <w:ind w:firstLine="440"/>
              <w:contextualSpacing/>
              <w:rPr>
                <w:rFonts w:ascii="Times New Roman" w:hAnsi="Times New Roman"/>
                <w:color w:val="000000"/>
              </w:rPr>
            </w:pPr>
            <w:r>
              <w:rPr>
                <w:rFonts w:ascii="Times New Roman" w:hAnsi="Times New Roman"/>
                <w:color w:val="000000"/>
              </w:rPr>
              <w:t>一般由份号、密级和保密期限、紧急程度、发文机关标志、发文字号、签发人、标题、主送机关、正文、附件说明、发文机关署名、成文日期、印章、附注、附件、抄送机关、印发机关和印发日期、页码等组成。</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Ex>
        <w:trPr>
          <w:trHeight w:val="601" w:hRule="atLeast"/>
        </w:trPr>
        <w:tc>
          <w:tcPr>
            <w:tcW w:w="457" w:type="pct"/>
            <w:vMerge w:val="continue"/>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rPr>
            </w:pPr>
          </w:p>
        </w:tc>
        <w:tc>
          <w:tcPr>
            <w:tcW w:w="4543" w:type="pct"/>
          </w:tcPr>
          <w:p>
            <w:pPr>
              <w:pageBreakBefore w:val="0"/>
              <w:kinsoku/>
              <w:wordWrap/>
              <w:overflowPunct/>
              <w:topLinePunct w:val="0"/>
              <w:autoSpaceDE/>
              <w:autoSpaceDN/>
              <w:bidi w:val="0"/>
              <w:adjustRightInd/>
              <w:snapToGrid/>
              <w:spacing w:line="360" w:lineRule="auto"/>
              <w:ind w:firstLine="440"/>
              <w:contextualSpacing/>
              <w:rPr>
                <w:rFonts w:ascii="Times New Roman" w:hAnsi="Times New Roman"/>
                <w:b/>
                <w:color w:val="000000"/>
              </w:rPr>
            </w:pPr>
            <w:r>
              <w:rPr>
                <w:rFonts w:ascii="Times New Roman" w:hAnsi="Times New Roman"/>
                <w:b/>
                <w:color w:val="000000"/>
              </w:rPr>
              <w:t>页码位于版心之外，其余均位于版心之内</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Ex>
        <w:tc>
          <w:tcPr>
            <w:tcW w:w="5000" w:type="pct"/>
            <w:gridSpan w:val="2"/>
            <w:vAlign w:val="center"/>
          </w:tcPr>
          <w:p>
            <w:pPr>
              <w:pageBreakBefore w:val="0"/>
              <w:kinsoku/>
              <w:wordWrap/>
              <w:overflowPunct/>
              <w:topLinePunct w:val="0"/>
              <w:autoSpaceDE/>
              <w:autoSpaceDN/>
              <w:bidi w:val="0"/>
              <w:adjustRightInd/>
              <w:snapToGrid/>
              <w:spacing w:line="360" w:lineRule="auto"/>
              <w:ind w:firstLine="440"/>
              <w:contextualSpacing/>
              <w:rPr>
                <w:rFonts w:ascii="Times New Roman" w:hAnsi="Times New Roman"/>
                <w:color w:val="000000"/>
              </w:rPr>
            </w:pPr>
            <w:r>
              <w:rPr>
                <w:rFonts w:ascii="Times New Roman" w:hAnsi="Times New Roman"/>
                <w:color w:val="000000"/>
              </w:rPr>
              <w:t>和旧的公文格式相比，新的格式</w:t>
            </w:r>
            <w:r>
              <w:rPr>
                <w:rFonts w:ascii="Times New Roman" w:hAnsi="Times New Roman"/>
                <w:b/>
                <w:color w:val="000000"/>
              </w:rPr>
              <w:t>增加了发文机关署名和页码</w:t>
            </w:r>
            <w:r>
              <w:rPr>
                <w:rFonts w:ascii="Times New Roman" w:hAnsi="Times New Roman"/>
                <w:color w:val="000000"/>
              </w:rPr>
              <w:t>两个公文格式，</w:t>
            </w:r>
            <w:r>
              <w:rPr>
                <w:rFonts w:ascii="Times New Roman" w:hAnsi="Times New Roman"/>
                <w:b/>
                <w:color w:val="000000"/>
              </w:rPr>
              <w:t>删除主题词</w:t>
            </w:r>
            <w:r>
              <w:rPr>
                <w:rFonts w:ascii="Times New Roman" w:hAnsi="Times New Roman"/>
                <w:color w:val="000000"/>
              </w:rPr>
              <w:t>格式要素，并对公文格式各要素的编排进行较大调整</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Ex>
        <w:tc>
          <w:tcPr>
            <w:tcW w:w="5000" w:type="pct"/>
            <w:gridSpan w:val="2"/>
            <w:vAlign w:val="center"/>
          </w:tcPr>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color w:val="000000"/>
              </w:rPr>
            </w:pPr>
            <w:r>
              <w:rPr>
                <w:rFonts w:ascii="Times New Roman" w:hAnsi="Times New Roman"/>
                <w:color w:val="000000"/>
              </w:rPr>
              <w:t>《党政机关公文格式》国家标准将版心内的公文格式各要素划分</w:t>
            </w:r>
            <w:r>
              <w:rPr>
                <w:rFonts w:ascii="Times New Roman" w:hAnsi="Times New Roman"/>
                <w:b/>
                <w:color w:val="000000"/>
              </w:rPr>
              <w:t>版头、主体、版记</w:t>
            </w:r>
            <w:r>
              <w:rPr>
                <w:rFonts w:ascii="Times New Roman" w:hAnsi="Times New Roman"/>
                <w:color w:val="000000"/>
              </w:rPr>
              <w:t>三部分。</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Ex>
        <w:tc>
          <w:tcPr>
            <w:tcW w:w="457" w:type="pct"/>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rPr>
            </w:pPr>
            <w:r>
              <w:rPr>
                <w:rFonts w:ascii="Times New Roman" w:hAnsi="Times New Roman"/>
                <w:color w:val="000000"/>
              </w:rPr>
              <w:t>版头</w:t>
            </w:r>
          </w:p>
        </w:tc>
        <w:tc>
          <w:tcPr>
            <w:tcW w:w="4543" w:type="pct"/>
          </w:tcPr>
          <w:p>
            <w:pPr>
              <w:pageBreakBefore w:val="0"/>
              <w:kinsoku/>
              <w:wordWrap/>
              <w:overflowPunct/>
              <w:topLinePunct w:val="0"/>
              <w:autoSpaceDE/>
              <w:autoSpaceDN/>
              <w:bidi w:val="0"/>
              <w:adjustRightInd/>
              <w:snapToGrid/>
              <w:spacing w:line="360" w:lineRule="auto"/>
              <w:ind w:firstLine="440"/>
              <w:contextualSpacing/>
              <w:rPr>
                <w:rFonts w:ascii="Times New Roman" w:hAnsi="Times New Roman"/>
                <w:color w:val="000000"/>
              </w:rPr>
            </w:pPr>
            <w:r>
              <w:rPr>
                <w:rFonts w:ascii="Times New Roman" w:hAnsi="Times New Roman"/>
                <w:color w:val="000000"/>
              </w:rPr>
              <w:t>公文首页红色分隔线以上的部分</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Ex>
        <w:tc>
          <w:tcPr>
            <w:tcW w:w="457" w:type="pct"/>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rPr>
            </w:pPr>
            <w:r>
              <w:rPr>
                <w:rFonts w:ascii="Times New Roman" w:hAnsi="Times New Roman"/>
                <w:color w:val="000000"/>
              </w:rPr>
              <w:t>主体</w:t>
            </w:r>
          </w:p>
        </w:tc>
        <w:tc>
          <w:tcPr>
            <w:tcW w:w="4543" w:type="pct"/>
          </w:tcPr>
          <w:p>
            <w:pPr>
              <w:pageBreakBefore w:val="0"/>
              <w:kinsoku/>
              <w:wordWrap/>
              <w:overflowPunct/>
              <w:topLinePunct w:val="0"/>
              <w:autoSpaceDE/>
              <w:autoSpaceDN/>
              <w:bidi w:val="0"/>
              <w:adjustRightInd/>
              <w:snapToGrid/>
              <w:spacing w:line="360" w:lineRule="auto"/>
              <w:ind w:firstLine="440"/>
              <w:contextualSpacing/>
              <w:rPr>
                <w:rFonts w:ascii="Times New Roman" w:hAnsi="Times New Roman"/>
                <w:color w:val="000000"/>
              </w:rPr>
            </w:pPr>
            <w:r>
              <w:rPr>
                <w:rFonts w:ascii="Times New Roman" w:hAnsi="Times New Roman"/>
                <w:color w:val="000000"/>
              </w:rPr>
              <w:t>公文首页红色分隔线（不含）以下、公文末页首条分隔线（不含）以上的部分</w:t>
            </w:r>
          </w:p>
        </w:tc>
      </w:tr>
      <w:tr>
        <w:tblPrEx>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Ex>
        <w:tc>
          <w:tcPr>
            <w:tcW w:w="457" w:type="pct"/>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rPr>
            </w:pPr>
            <w:r>
              <w:rPr>
                <w:rFonts w:ascii="Times New Roman" w:hAnsi="Times New Roman"/>
                <w:color w:val="000000"/>
              </w:rPr>
              <w:t>版记</w:t>
            </w:r>
          </w:p>
        </w:tc>
        <w:tc>
          <w:tcPr>
            <w:tcW w:w="4543" w:type="pct"/>
          </w:tcPr>
          <w:p>
            <w:pPr>
              <w:pageBreakBefore w:val="0"/>
              <w:kinsoku/>
              <w:wordWrap/>
              <w:overflowPunct/>
              <w:topLinePunct w:val="0"/>
              <w:autoSpaceDE/>
              <w:autoSpaceDN/>
              <w:bidi w:val="0"/>
              <w:adjustRightInd/>
              <w:snapToGrid/>
              <w:spacing w:line="360" w:lineRule="auto"/>
              <w:ind w:firstLine="440"/>
              <w:contextualSpacing/>
              <w:rPr>
                <w:rFonts w:ascii="Times New Roman" w:hAnsi="Times New Roman"/>
                <w:color w:val="000000"/>
              </w:rPr>
            </w:pPr>
            <w:r>
              <w:rPr>
                <w:rFonts w:ascii="Times New Roman" w:hAnsi="Times New Roman"/>
                <w:color w:val="000000"/>
              </w:rPr>
              <w:t>公文末页首条分隔线以下、末条分隔线以上的部分</w:t>
            </w:r>
          </w:p>
        </w:tc>
      </w:tr>
    </w:tbl>
    <w:p>
      <w:pPr>
        <w:pStyle w:val="4"/>
        <w:pageBreakBefore w:val="0"/>
        <w:kinsoku/>
        <w:wordWrap/>
        <w:overflowPunct/>
        <w:topLinePunct w:val="0"/>
        <w:autoSpaceDE/>
        <w:autoSpaceDN/>
        <w:bidi w:val="0"/>
        <w:adjustRightInd/>
        <w:snapToGrid/>
        <w:spacing w:before="0" w:after="0" w:line="360" w:lineRule="auto"/>
        <w:contextualSpacing/>
        <w:rPr>
          <w:b/>
          <w:bCs/>
          <w:sz w:val="28"/>
          <w:szCs w:val="28"/>
        </w:rPr>
      </w:pPr>
      <w:bookmarkStart w:id="48" w:name="_Toc23329281"/>
      <w:bookmarkStart w:id="49" w:name="_Toc63597591"/>
      <w:bookmarkStart w:id="50" w:name="_Toc8050753"/>
      <w:r>
        <w:rPr>
          <w:rFonts w:hint="eastAsia"/>
          <w:b/>
          <w:bCs/>
          <w:sz w:val="28"/>
          <w:szCs w:val="28"/>
        </w:rPr>
        <w:t>五、</w:t>
      </w:r>
      <w:bookmarkStart w:id="51" w:name="_Toc483321767"/>
      <w:r>
        <w:rPr>
          <w:rFonts w:hint="eastAsia"/>
          <w:b/>
          <w:bCs/>
          <w:sz w:val="28"/>
          <w:szCs w:val="28"/>
        </w:rPr>
        <w:t>人文历史</w:t>
      </w:r>
      <w:bookmarkEnd w:id="51"/>
      <w:r>
        <w:rPr>
          <w:rFonts w:hint="eastAsia"/>
          <w:b/>
          <w:bCs/>
          <w:sz w:val="28"/>
          <w:szCs w:val="28"/>
        </w:rPr>
        <w:t>知识</w:t>
      </w:r>
      <w:bookmarkEnd w:id="48"/>
      <w:bookmarkEnd w:id="49"/>
      <w:bookmarkEnd w:id="50"/>
    </w:p>
    <w:p>
      <w:pPr>
        <w:pStyle w:val="5"/>
        <w:pageBreakBefore w:val="0"/>
        <w:kinsoku/>
        <w:wordWrap/>
        <w:overflowPunct/>
        <w:topLinePunct w:val="0"/>
        <w:autoSpaceDE/>
        <w:autoSpaceDN/>
        <w:bidi w:val="0"/>
        <w:adjustRightInd/>
        <w:snapToGrid/>
        <w:spacing w:line="360" w:lineRule="auto"/>
        <w:contextualSpacing/>
      </w:pPr>
      <w:r>
        <w:rPr>
          <w:rFonts w:hint="eastAsia"/>
        </w:rPr>
        <w:t>（一）古代重要思想</w:t>
      </w:r>
    </w:p>
    <w:tbl>
      <w:tblPr>
        <w:tblStyle w:val="30"/>
        <w:tblW w:w="8522" w:type="dxa"/>
        <w:jc w:val="center"/>
        <w:tblLayout w:type="fixed"/>
        <w:tblCellMar>
          <w:top w:w="0" w:type="dxa"/>
          <w:left w:w="108" w:type="dxa"/>
          <w:bottom w:w="0" w:type="dxa"/>
          <w:right w:w="108" w:type="dxa"/>
        </w:tblCellMar>
      </w:tblPr>
      <w:tblGrid>
        <w:gridCol w:w="1396"/>
        <w:gridCol w:w="1033"/>
        <w:gridCol w:w="6093"/>
      </w:tblGrid>
      <w:tr>
        <w:trPr>
          <w:jc w:val="center"/>
        </w:trPr>
        <w:tc>
          <w:tcPr>
            <w:tcW w:w="13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
                <w:color w:val="000000" w:themeColor="text1"/>
                <w:szCs w:val="21"/>
                <w14:textFill>
                  <w14:solidFill>
                    <w14:schemeClr w14:val="tx1"/>
                  </w14:solidFill>
                </w14:textFill>
              </w:rPr>
            </w:pPr>
            <w:r>
              <w:rPr>
                <w:rFonts w:hint="eastAsia" w:ascii="Times New Roman" w:hAnsi="Times New Roman" w:cs="宋体"/>
                <w:b/>
                <w:color w:val="000000" w:themeColor="text1"/>
                <w:szCs w:val="21"/>
                <w14:textFill>
                  <w14:solidFill>
                    <w14:schemeClr w14:val="tx1"/>
                  </w14:solidFill>
                </w14:textFill>
              </w:rPr>
              <w:t>思想</w:t>
            </w:r>
          </w:p>
        </w:tc>
        <w:tc>
          <w:tcPr>
            <w:tcW w:w="103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
                <w:color w:val="000000" w:themeColor="text1"/>
                <w:szCs w:val="21"/>
                <w14:textFill>
                  <w14:solidFill>
                    <w14:schemeClr w14:val="tx1"/>
                  </w14:solidFill>
                </w14:textFill>
              </w:rPr>
            </w:pPr>
            <w:r>
              <w:rPr>
                <w:rFonts w:hint="eastAsia" w:ascii="Times New Roman" w:hAnsi="Times New Roman" w:cs="宋体"/>
                <w:b/>
                <w:color w:val="000000" w:themeColor="text1"/>
                <w:szCs w:val="21"/>
                <w14:textFill>
                  <w14:solidFill>
                    <w14:schemeClr w14:val="tx1"/>
                  </w14:solidFill>
                </w14:textFill>
              </w:rPr>
              <w:t>朝代</w:t>
            </w:r>
          </w:p>
        </w:tc>
        <w:tc>
          <w:tcPr>
            <w:tcW w:w="60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
                <w:color w:val="000000" w:themeColor="text1"/>
                <w:szCs w:val="21"/>
                <w14:textFill>
                  <w14:solidFill>
                    <w14:schemeClr w14:val="tx1"/>
                  </w14:solidFill>
                </w14:textFill>
              </w:rPr>
            </w:pPr>
            <w:r>
              <w:rPr>
                <w:rFonts w:hint="eastAsia" w:ascii="Times New Roman" w:hAnsi="Times New Roman" w:cs="宋体"/>
                <w:b/>
                <w:color w:val="000000" w:themeColor="text1"/>
                <w:szCs w:val="21"/>
                <w14:textFill>
                  <w14:solidFill>
                    <w14:schemeClr w14:val="tx1"/>
                  </w14:solidFill>
                </w14:textFill>
              </w:rPr>
              <w:t>核心要点</w:t>
            </w:r>
          </w:p>
        </w:tc>
      </w:tr>
      <w:tr>
        <w:trPr>
          <w:jc w:val="center"/>
        </w:trPr>
        <w:tc>
          <w:tcPr>
            <w:tcW w:w="13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董仲舒</w:t>
            </w:r>
          </w:p>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儒学</w:t>
            </w:r>
          </w:p>
        </w:tc>
        <w:tc>
          <w:tcPr>
            <w:tcW w:w="103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西汉</w:t>
            </w:r>
          </w:p>
        </w:tc>
        <w:tc>
          <w:tcPr>
            <w:tcW w:w="60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s="宋体"/>
                <w:color w:val="000000" w:themeColor="text1"/>
                <w:szCs w:val="21"/>
                <w14:textFill>
                  <w14:solidFill>
                    <w14:schemeClr w14:val="tx1"/>
                  </w14:solidFill>
                </w14:textFill>
              </w:rPr>
            </w:pPr>
            <w:r>
              <w:rPr>
                <w:rFonts w:hint="eastAsia" w:ascii="Times New Roman" w:hAnsi="Times New Roman" w:cs="宋体"/>
                <w:color w:val="000000" w:themeColor="text1"/>
                <w:szCs w:val="21"/>
                <w14:textFill>
                  <w14:solidFill>
                    <w14:schemeClr w14:val="tx1"/>
                  </w14:solidFill>
                </w14:textFill>
              </w:rPr>
              <w:t>核心是</w:t>
            </w:r>
            <w:r>
              <w:rPr>
                <w:rFonts w:hint="eastAsia" w:ascii="Times New Roman" w:hAnsi="Times New Roman" w:cs="宋体"/>
                <w:b/>
                <w:color w:val="000000" w:themeColor="text1"/>
                <w:szCs w:val="21"/>
                <w14:textFill>
                  <w14:solidFill>
                    <w14:schemeClr w14:val="tx1"/>
                  </w14:solidFill>
                </w14:textFill>
              </w:rPr>
              <w:t>“天人感应”</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b/>
                <w:color w:val="000000" w:themeColor="text1"/>
                <w:szCs w:val="21"/>
                <w14:textFill>
                  <w14:solidFill>
                    <w14:schemeClr w14:val="tx1"/>
                  </w14:solidFill>
                </w14:textFill>
              </w:rPr>
              <w:t>“君权神授”</w:t>
            </w:r>
            <w:r>
              <w:rPr>
                <w:rFonts w:ascii="Times New Roman" w:hAnsi="Times New Roman" w:cs="宋体"/>
                <w:color w:val="000000" w:themeColor="text1"/>
                <w:szCs w:val="21"/>
                <w14:textFill>
                  <w14:solidFill>
                    <w14:schemeClr w14:val="tx1"/>
                  </w14:solidFill>
                </w14:textFill>
              </w:rPr>
              <w:t xml:space="preserve"> </w:t>
            </w:r>
          </w:p>
        </w:tc>
      </w:tr>
      <w:tr>
        <w:trPr>
          <w:jc w:val="center"/>
        </w:trPr>
        <w:tc>
          <w:tcPr>
            <w:tcW w:w="13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王充</w:t>
            </w:r>
          </w:p>
        </w:tc>
        <w:tc>
          <w:tcPr>
            <w:tcW w:w="103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东汉</w:t>
            </w:r>
          </w:p>
        </w:tc>
        <w:tc>
          <w:tcPr>
            <w:tcW w:w="60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s="宋体"/>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著《论衡》</w:t>
            </w:r>
            <w:r>
              <w:rPr>
                <w:rFonts w:hint="eastAsia" w:ascii="Times New Roman" w:hAnsi="Times New Roman" w:cs="宋体"/>
                <w:color w:val="000000" w:themeColor="text1"/>
                <w:szCs w:val="21"/>
                <w14:textFill>
                  <w14:solidFill>
                    <w14:schemeClr w14:val="tx1"/>
                  </w14:solidFill>
                </w14:textFill>
              </w:rPr>
              <w:t>伟大的</w:t>
            </w:r>
            <w:r>
              <w:rPr>
                <w:rFonts w:hint="eastAsia" w:ascii="Times New Roman" w:hAnsi="Times New Roman" w:cs="宋体"/>
                <w:b/>
                <w:color w:val="000000" w:themeColor="text1"/>
                <w:szCs w:val="21"/>
                <w14:textFill>
                  <w14:solidFill>
                    <w14:schemeClr w14:val="tx1"/>
                  </w14:solidFill>
                </w14:textFill>
              </w:rPr>
              <w:t>唯物</w:t>
            </w:r>
            <w:r>
              <w:rPr>
                <w:rFonts w:hint="eastAsia" w:ascii="Times New Roman" w:hAnsi="Times New Roman" w:cs="宋体"/>
                <w:color w:val="000000" w:themeColor="text1"/>
                <w:szCs w:val="21"/>
                <w14:textFill>
                  <w14:solidFill>
                    <w14:schemeClr w14:val="tx1"/>
                  </w14:solidFill>
                </w14:textFill>
              </w:rPr>
              <w:t>思想家。</w:t>
            </w:r>
          </w:p>
        </w:tc>
      </w:tr>
      <w:tr>
        <w:trPr>
          <w:jc w:val="center"/>
        </w:trPr>
        <w:tc>
          <w:tcPr>
            <w:tcW w:w="13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范缜</w:t>
            </w:r>
          </w:p>
        </w:tc>
        <w:tc>
          <w:tcPr>
            <w:tcW w:w="103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南朝</w:t>
            </w:r>
          </w:p>
        </w:tc>
        <w:tc>
          <w:tcPr>
            <w:tcW w:w="60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s="宋体"/>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著《神灭论》，</w:t>
            </w:r>
            <w:r>
              <w:rPr>
                <w:rFonts w:hint="eastAsia" w:ascii="Times New Roman" w:hAnsi="Times New Roman" w:cs="宋体"/>
                <w:b/>
                <w:color w:val="000000" w:themeColor="text1"/>
                <w:szCs w:val="21"/>
                <w14:textFill>
                  <w14:solidFill>
                    <w14:schemeClr w14:val="tx1"/>
                  </w14:solidFill>
                </w14:textFill>
              </w:rPr>
              <w:t>“形存而神存，形谢而神灭”</w:t>
            </w:r>
            <w:r>
              <w:rPr>
                <w:rFonts w:hint="eastAsia" w:ascii="Times New Roman" w:hAnsi="Times New Roman" w:cs="宋体"/>
                <w:color w:val="000000" w:themeColor="text1"/>
                <w:szCs w:val="21"/>
                <w14:textFill>
                  <w14:solidFill>
                    <w14:schemeClr w14:val="tx1"/>
                  </w14:solidFill>
                </w14:textFill>
              </w:rPr>
              <w:t>，反佛思想对古代朴素唯物主义思想有重大发展。</w:t>
            </w:r>
          </w:p>
        </w:tc>
      </w:tr>
      <w:tr>
        <w:trPr>
          <w:jc w:val="center"/>
        </w:trPr>
        <w:tc>
          <w:tcPr>
            <w:tcW w:w="13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玄学</w:t>
            </w:r>
          </w:p>
        </w:tc>
        <w:tc>
          <w:tcPr>
            <w:tcW w:w="103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魏晋</w:t>
            </w:r>
          </w:p>
        </w:tc>
        <w:tc>
          <w:tcPr>
            <w:tcW w:w="60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s="宋体"/>
                <w:color w:val="000000" w:themeColor="text1"/>
                <w:szCs w:val="21"/>
                <w14:textFill>
                  <w14:solidFill>
                    <w14:schemeClr w14:val="tx1"/>
                  </w14:solidFill>
                </w14:textFill>
              </w:rPr>
            </w:pPr>
            <w:r>
              <w:rPr>
                <w:rFonts w:hint="eastAsia" w:ascii="Times New Roman" w:hAnsi="Times New Roman" w:cs="宋体"/>
                <w:color w:val="000000" w:themeColor="text1"/>
                <w:szCs w:val="21"/>
                <w14:textFill>
                  <w14:solidFill>
                    <w14:schemeClr w14:val="tx1"/>
                  </w14:solidFill>
                </w14:textFill>
              </w:rPr>
              <w:t>用</w:t>
            </w:r>
            <w:r>
              <w:rPr>
                <w:rFonts w:hint="eastAsia" w:ascii="Times New Roman" w:hAnsi="Times New Roman" w:cs="宋体"/>
                <w:b/>
                <w:color w:val="000000" w:themeColor="text1"/>
                <w:szCs w:val="21"/>
                <w14:textFill>
                  <w14:solidFill>
                    <w14:schemeClr w14:val="tx1"/>
                  </w14:solidFill>
                </w14:textFill>
              </w:rPr>
              <w:t>老庄思想</w:t>
            </w:r>
            <w:r>
              <w:rPr>
                <w:rFonts w:hint="eastAsia" w:ascii="Times New Roman" w:hAnsi="Times New Roman" w:cs="宋体"/>
                <w:color w:val="000000" w:themeColor="text1"/>
                <w:szCs w:val="21"/>
                <w14:textFill>
                  <w14:solidFill>
                    <w14:schemeClr w14:val="tx1"/>
                  </w14:solidFill>
                </w14:textFill>
              </w:rPr>
              <w:t>解释儒家易经，代表：何晏、王弼。</w:t>
            </w:r>
          </w:p>
        </w:tc>
      </w:tr>
      <w:tr>
        <w:trPr>
          <w:jc w:val="center"/>
        </w:trPr>
        <w:tc>
          <w:tcPr>
            <w:tcW w:w="13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程朱理学</w:t>
            </w:r>
          </w:p>
        </w:tc>
        <w:tc>
          <w:tcPr>
            <w:tcW w:w="103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宋</w:t>
            </w:r>
          </w:p>
        </w:tc>
        <w:tc>
          <w:tcPr>
            <w:tcW w:w="60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s="宋体"/>
                <w:color w:val="000000" w:themeColor="text1"/>
                <w:szCs w:val="21"/>
                <w14:textFill>
                  <w14:solidFill>
                    <w14:schemeClr w14:val="tx1"/>
                  </w14:solidFill>
                </w14:textFill>
              </w:rPr>
            </w:pPr>
            <w:r>
              <w:rPr>
                <w:rFonts w:hint="eastAsia" w:ascii="Times New Roman" w:hAnsi="Times New Roman" w:cs="宋体"/>
                <w:color w:val="000000" w:themeColor="text1"/>
                <w:szCs w:val="21"/>
                <w14:textFill>
                  <w14:solidFill>
                    <w14:schemeClr w14:val="tx1"/>
                  </w14:solidFill>
                </w14:textFill>
              </w:rPr>
              <w:t>以儒为基础。朱熹是集大成者，提出</w:t>
            </w:r>
            <w:r>
              <w:rPr>
                <w:rFonts w:hint="eastAsia" w:ascii="Times New Roman" w:hAnsi="Times New Roman" w:cs="宋体"/>
                <w:b/>
                <w:color w:val="000000" w:themeColor="text1"/>
                <w:szCs w:val="21"/>
                <w14:textFill>
                  <w14:solidFill>
                    <w14:schemeClr w14:val="tx1"/>
                  </w14:solidFill>
                </w14:textFill>
              </w:rPr>
              <w:t>“存天理、灭人欲”</w:t>
            </w:r>
            <w:r>
              <w:rPr>
                <w:rFonts w:hint="eastAsia" w:ascii="Times New Roman" w:hAnsi="Times New Roman" w:cs="宋体"/>
                <w:color w:val="000000" w:themeColor="text1"/>
                <w:szCs w:val="21"/>
                <w14:textFill>
                  <w14:solidFill>
                    <w14:schemeClr w14:val="tx1"/>
                  </w14:solidFill>
                </w14:textFill>
              </w:rPr>
              <w:t>，是</w:t>
            </w:r>
            <w:r>
              <w:rPr>
                <w:rFonts w:hint="eastAsia" w:ascii="Times New Roman" w:hAnsi="Times New Roman" w:cs="宋体"/>
                <w:b/>
                <w:color w:val="000000" w:themeColor="text1"/>
                <w:szCs w:val="21"/>
                <w14:textFill>
                  <w14:solidFill>
                    <w14:schemeClr w14:val="tx1"/>
                  </w14:solidFill>
                </w14:textFill>
              </w:rPr>
              <w:t>客观唯心主义</w:t>
            </w:r>
            <w:r>
              <w:rPr>
                <w:rFonts w:hint="eastAsia" w:ascii="Times New Roman" w:hAnsi="Times New Roman" w:cs="宋体"/>
                <w:color w:val="000000" w:themeColor="text1"/>
                <w:szCs w:val="21"/>
                <w14:textFill>
                  <w14:solidFill>
                    <w14:schemeClr w14:val="tx1"/>
                  </w14:solidFill>
                </w14:textFill>
              </w:rPr>
              <w:t>思想。</w:t>
            </w:r>
          </w:p>
        </w:tc>
      </w:tr>
      <w:tr>
        <w:trPr>
          <w:jc w:val="center"/>
        </w:trPr>
        <w:tc>
          <w:tcPr>
            <w:tcW w:w="13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心学</w:t>
            </w:r>
          </w:p>
        </w:tc>
        <w:tc>
          <w:tcPr>
            <w:tcW w:w="103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明朝</w:t>
            </w:r>
          </w:p>
        </w:tc>
        <w:tc>
          <w:tcPr>
            <w:tcW w:w="60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s="宋体"/>
                <w:color w:val="000000" w:themeColor="text1"/>
                <w:szCs w:val="21"/>
                <w14:textFill>
                  <w14:solidFill>
                    <w14:schemeClr w14:val="tx1"/>
                  </w14:solidFill>
                </w14:textFill>
              </w:rPr>
            </w:pPr>
            <w:r>
              <w:rPr>
                <w:rFonts w:hint="eastAsia" w:ascii="Times New Roman" w:hAnsi="Times New Roman" w:cs="宋体"/>
                <w:b/>
                <w:color w:val="000000" w:themeColor="text1"/>
                <w:szCs w:val="21"/>
                <w14:textFill>
                  <w14:solidFill>
                    <w14:schemeClr w14:val="tx1"/>
                  </w14:solidFill>
                </w14:textFill>
              </w:rPr>
              <w:t>王阳明</w:t>
            </w:r>
            <w:r>
              <w:rPr>
                <w:rFonts w:hint="eastAsia" w:ascii="Times New Roman" w:hAnsi="Times New Roman" w:cs="宋体"/>
                <w:color w:val="000000" w:themeColor="text1"/>
                <w:szCs w:val="21"/>
                <w14:textFill>
                  <w14:solidFill>
                    <w14:schemeClr w14:val="tx1"/>
                  </w14:solidFill>
                </w14:textFill>
              </w:rPr>
              <w:t>创立，主张</w:t>
            </w:r>
            <w:r>
              <w:rPr>
                <w:rFonts w:hint="eastAsia" w:ascii="Times New Roman" w:hAnsi="Times New Roman" w:cs="宋体"/>
                <w:b/>
                <w:color w:val="000000" w:themeColor="text1"/>
                <w:szCs w:val="21"/>
                <w14:textFill>
                  <w14:solidFill>
                    <w14:schemeClr w14:val="tx1"/>
                  </w14:solidFill>
                </w14:textFill>
              </w:rPr>
              <w:t>“内心反省”</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b/>
                <w:color w:val="000000" w:themeColor="text1"/>
                <w:szCs w:val="21"/>
                <w14:textFill>
                  <w14:solidFill>
                    <w14:schemeClr w14:val="tx1"/>
                  </w14:solidFill>
                </w14:textFill>
              </w:rPr>
              <w:t>“知行合一”</w:t>
            </w:r>
            <w:r>
              <w:rPr>
                <w:rFonts w:hint="eastAsia" w:ascii="Times New Roman" w:hAnsi="Times New Roman" w:cs="宋体"/>
                <w:color w:val="000000" w:themeColor="text1"/>
                <w:szCs w:val="21"/>
                <w14:textFill>
                  <w14:solidFill>
                    <w14:schemeClr w14:val="tx1"/>
                  </w14:solidFill>
                </w14:textFill>
              </w:rPr>
              <w:t>，主观唯心主义思想。</w:t>
            </w:r>
          </w:p>
        </w:tc>
      </w:tr>
      <w:tr>
        <w:trPr>
          <w:jc w:val="center"/>
        </w:trPr>
        <w:tc>
          <w:tcPr>
            <w:tcW w:w="13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color w:val="000000" w:themeColor="text1"/>
                <w:szCs w:val="21"/>
                <w14:textFill>
                  <w14:solidFill>
                    <w14:schemeClr w14:val="tx1"/>
                  </w14:solidFill>
                </w14:textFill>
              </w:rPr>
              <w:t>李贽</w:t>
            </w:r>
          </w:p>
        </w:tc>
        <w:tc>
          <w:tcPr>
            <w:tcW w:w="103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明末</w:t>
            </w:r>
          </w:p>
        </w:tc>
        <w:tc>
          <w:tcPr>
            <w:tcW w:w="60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s="宋体"/>
                <w:color w:val="000000" w:themeColor="text1"/>
                <w:szCs w:val="21"/>
                <w14:textFill>
                  <w14:solidFill>
                    <w14:schemeClr w14:val="tx1"/>
                  </w14:solidFill>
                </w14:textFill>
              </w:rPr>
            </w:pPr>
            <w:r>
              <w:rPr>
                <w:rFonts w:hint="eastAsia" w:ascii="Times New Roman" w:hAnsi="Times New Roman" w:cs="宋体"/>
                <w:color w:val="000000" w:themeColor="text1"/>
                <w:szCs w:val="21"/>
                <w14:textFill>
                  <w14:solidFill>
                    <w14:schemeClr w14:val="tx1"/>
                  </w14:solidFill>
                </w14:textFill>
              </w:rPr>
              <w:t>主张</w:t>
            </w:r>
            <w:r>
              <w:rPr>
                <w:rFonts w:hint="eastAsia" w:ascii="Times New Roman" w:hAnsi="Times New Roman" w:cs="宋体"/>
                <w:b/>
                <w:color w:val="000000" w:themeColor="text1"/>
                <w:szCs w:val="21"/>
                <w14:textFill>
                  <w14:solidFill>
                    <w14:schemeClr w14:val="tx1"/>
                  </w14:solidFill>
                </w14:textFill>
              </w:rPr>
              <w:t>“革故鼎新”</w:t>
            </w:r>
            <w:r>
              <w:rPr>
                <w:rFonts w:hint="eastAsia" w:ascii="Times New Roman" w:hAnsi="Times New Roman" w:cs="宋体"/>
                <w:color w:val="000000" w:themeColor="text1"/>
                <w:szCs w:val="21"/>
                <w14:textFill>
                  <w14:solidFill>
                    <w14:schemeClr w14:val="tx1"/>
                  </w14:solidFill>
                </w14:textFill>
              </w:rPr>
              <w:t>，反对思想禁锢。</w:t>
            </w:r>
          </w:p>
        </w:tc>
      </w:tr>
    </w:tbl>
    <w:p>
      <w:pPr>
        <w:pStyle w:val="5"/>
        <w:pageBreakBefore w:val="0"/>
        <w:kinsoku/>
        <w:wordWrap/>
        <w:overflowPunct/>
        <w:topLinePunct w:val="0"/>
        <w:autoSpaceDE/>
        <w:autoSpaceDN/>
        <w:bidi w:val="0"/>
        <w:adjustRightInd/>
        <w:snapToGrid/>
        <w:spacing w:line="360" w:lineRule="auto"/>
        <w:contextualSpacing/>
      </w:pPr>
      <w:bookmarkStart w:id="52" w:name="_Toc483321768"/>
      <w:r>
        <w:rPr>
          <w:rFonts w:hint="eastAsia"/>
        </w:rPr>
        <w:t>（二）唐诗宋词</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950"/>
        <w:gridCol w:w="1162"/>
        <w:gridCol w:w="5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9"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14:textFill>
                  <w14:solidFill>
                    <w14:schemeClr w14:val="tx1"/>
                  </w14:solidFill>
                </w14:textFill>
              </w:rPr>
            </w:pPr>
            <w:r>
              <w:rPr>
                <w:rFonts w:hint="eastAsia" w:ascii="Times New Roman" w:hAnsi="Times New Roman" w:cs="宋体"/>
                <w:b/>
                <w:color w:val="000000" w:themeColor="text1"/>
                <w:szCs w:val="21"/>
                <w14:textFill>
                  <w14:solidFill>
                    <w14:schemeClr w14:val="tx1"/>
                  </w14:solidFill>
                </w14:textFill>
              </w:rPr>
              <w:t>朝代</w:t>
            </w:r>
          </w:p>
        </w:tc>
        <w:tc>
          <w:tcPr>
            <w:tcW w:w="950"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14:textFill>
                  <w14:solidFill>
                    <w14:schemeClr w14:val="tx1"/>
                  </w14:solidFill>
                </w14:textFill>
              </w:rPr>
            </w:pPr>
            <w:r>
              <w:rPr>
                <w:rFonts w:hint="eastAsia" w:ascii="Times New Roman" w:hAnsi="Times New Roman" w:cs="宋体"/>
                <w:b/>
                <w:color w:val="000000" w:themeColor="text1"/>
                <w:szCs w:val="21"/>
                <w14:textFill>
                  <w14:solidFill>
                    <w14:schemeClr w14:val="tx1"/>
                  </w14:solidFill>
                </w14:textFill>
              </w:rPr>
              <w:t>作者</w:t>
            </w:r>
          </w:p>
        </w:tc>
        <w:tc>
          <w:tcPr>
            <w:tcW w:w="1162"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14:textFill>
                  <w14:solidFill>
                    <w14:schemeClr w14:val="tx1"/>
                  </w14:solidFill>
                </w14:textFill>
              </w:rPr>
            </w:pPr>
            <w:r>
              <w:rPr>
                <w:rFonts w:hint="eastAsia" w:ascii="Times New Roman" w:hAnsi="Times New Roman" w:cs="宋体"/>
                <w:b/>
                <w:color w:val="000000" w:themeColor="text1"/>
                <w:szCs w:val="21"/>
                <w14:textFill>
                  <w14:solidFill>
                    <w14:schemeClr w14:val="tx1"/>
                  </w14:solidFill>
                </w14:textFill>
              </w:rPr>
              <w:t>简介</w:t>
            </w:r>
          </w:p>
        </w:tc>
        <w:tc>
          <w:tcPr>
            <w:tcW w:w="5551"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14:textFill>
                  <w14:solidFill>
                    <w14:schemeClr w14:val="tx1"/>
                  </w14:solidFill>
                </w14:textFill>
              </w:rPr>
            </w:pPr>
            <w:r>
              <w:rPr>
                <w:rFonts w:hint="eastAsia" w:ascii="Times New Roman" w:hAnsi="Times New Roman" w:cs="宋体"/>
                <w:b/>
                <w:color w:val="000000" w:themeColor="text1"/>
                <w:szCs w:val="21"/>
                <w14:textFill>
                  <w14:solidFill>
                    <w14:schemeClr w14:val="tx1"/>
                  </w14:solidFill>
                </w14:textFill>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9"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唐</w:t>
            </w:r>
          </w:p>
        </w:tc>
        <w:tc>
          <w:tcPr>
            <w:tcW w:w="950"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王勃</w:t>
            </w:r>
          </w:p>
        </w:tc>
        <w:tc>
          <w:tcPr>
            <w:tcW w:w="1162"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唐初四杰</w:t>
            </w:r>
            <w:r>
              <w:rPr>
                <w:rFonts w:ascii="Times New Roman" w:hAnsi="Times New Roman" w:cs="宋体"/>
                <w:bCs/>
                <w:color w:val="000000" w:themeColor="text1"/>
                <w:szCs w:val="21"/>
                <w14:textFill>
                  <w14:solidFill>
                    <w14:schemeClr w14:val="tx1"/>
                  </w14:solidFill>
                </w14:textFill>
              </w:rPr>
              <w:t>之一</w:t>
            </w:r>
          </w:p>
        </w:tc>
        <w:tc>
          <w:tcPr>
            <w:tcW w:w="5551" w:type="dxa"/>
          </w:tcPr>
          <w:p>
            <w:pPr>
              <w:pageBreakBefore w:val="0"/>
              <w:kinsoku/>
              <w:wordWrap/>
              <w:overflowPunct/>
              <w:topLinePunct w:val="0"/>
              <w:autoSpaceDE/>
              <w:autoSpaceDN/>
              <w:bidi w:val="0"/>
              <w:adjustRightInd/>
              <w:snapToGrid/>
              <w:spacing w:line="360" w:lineRule="auto"/>
              <w:contextualSpacing/>
              <w:jc w:val="left"/>
              <w:rPr>
                <w:rFonts w:ascii="Times New Roman" w:hAnsi="Times New Roman" w:cs="宋体"/>
                <w:bCs/>
                <w:color w:val="000000" w:themeColor="text1"/>
                <w:szCs w:val="21"/>
                <w14:textFill>
                  <w14:solidFill>
                    <w14:schemeClr w14:val="tx1"/>
                  </w14:solidFill>
                </w14:textFill>
              </w:rPr>
            </w:pPr>
            <w:r>
              <w:rPr>
                <w:rFonts w:ascii="Times New Roman" w:hAnsi="Times New Roman" w:cs="宋体"/>
                <w:bCs/>
                <w:color w:val="000000" w:themeColor="text1"/>
                <w:szCs w:val="21"/>
                <w14:textFill>
                  <w14:solidFill>
                    <w14:schemeClr w14:val="tx1"/>
                  </w14:solidFill>
                </w14:textFill>
              </w:rPr>
              <w:t>《滕王阁序》</w:t>
            </w:r>
            <w:r>
              <w:rPr>
                <w:rFonts w:hint="eastAsia" w:ascii="Times New Roman" w:hAnsi="Times New Roman" w:cs="宋体"/>
                <w:bCs/>
                <w:color w:val="000000" w:themeColor="text1"/>
                <w:szCs w:val="21"/>
                <w14:textFill>
                  <w14:solidFill>
                    <w14:schemeClr w14:val="tx1"/>
                  </w14:solidFill>
                </w14:textFill>
              </w:rPr>
              <w:t>“落霞与孤鹜起飞，秋水共长天一色。”；</w:t>
            </w:r>
          </w:p>
          <w:p>
            <w:pPr>
              <w:pageBreakBefore w:val="0"/>
              <w:kinsoku/>
              <w:wordWrap/>
              <w:overflowPunct/>
              <w:topLinePunct w:val="0"/>
              <w:autoSpaceDE/>
              <w:autoSpaceDN/>
              <w:bidi w:val="0"/>
              <w:adjustRightInd/>
              <w:snapToGrid/>
              <w:spacing w:line="360" w:lineRule="auto"/>
              <w:contextualSpacing/>
              <w:jc w:val="left"/>
              <w:rPr>
                <w:rFonts w:ascii="Times New Roman" w:hAnsi="Times New Roman" w:cs="宋体"/>
                <w:bCs/>
                <w:color w:val="000000" w:themeColor="text1"/>
                <w:szCs w:val="21"/>
                <w14:textFill>
                  <w14:solidFill>
                    <w14:schemeClr w14:val="tx1"/>
                  </w14:solidFill>
                </w14:textFill>
              </w:rPr>
            </w:pPr>
            <w:r>
              <w:rPr>
                <w:rFonts w:ascii="Times New Roman" w:hAnsi="Times New Roman" w:cs="宋体"/>
                <w:bCs/>
                <w:color w:val="000000" w:themeColor="text1"/>
                <w:szCs w:val="21"/>
                <w14:textFill>
                  <w14:solidFill>
                    <w14:schemeClr w14:val="tx1"/>
                  </w14:solidFill>
                </w14:textFill>
              </w:rPr>
              <w:t>《送杜少府之任蜀州》</w:t>
            </w:r>
            <w:r>
              <w:rPr>
                <w:rFonts w:hint="eastAsia" w:ascii="Times New Roman" w:hAnsi="Times New Roman" w:cs="宋体"/>
                <w:bCs/>
                <w:color w:val="000000" w:themeColor="text1"/>
                <w:szCs w:val="21"/>
                <w14:textFill>
                  <w14:solidFill>
                    <w14:schemeClr w14:val="tx1"/>
                  </w14:solidFill>
                </w14:textFill>
              </w:rPr>
              <w:t>“海内存知己，天涯若比邻。”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9"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唐</w:t>
            </w:r>
          </w:p>
        </w:tc>
        <w:tc>
          <w:tcPr>
            <w:tcW w:w="950"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Cs/>
                <w:color w:val="000000" w:themeColor="text1"/>
                <w:szCs w:val="21"/>
                <w14:textFill>
                  <w14:solidFill>
                    <w14:schemeClr w14:val="tx1"/>
                  </w14:solidFill>
                </w14:textFill>
              </w:rPr>
            </w:pPr>
            <w:r>
              <w:rPr>
                <w:rFonts w:ascii="Times New Roman" w:hAnsi="Times New Roman" w:cs="宋体"/>
                <w:bCs/>
                <w:color w:val="000000" w:themeColor="text1"/>
                <w:szCs w:val="21"/>
                <w14:textFill>
                  <w14:solidFill>
                    <w14:schemeClr w14:val="tx1"/>
                  </w14:solidFill>
                </w14:textFill>
              </w:rPr>
              <w:t>王维</w:t>
            </w:r>
          </w:p>
        </w:tc>
        <w:tc>
          <w:tcPr>
            <w:tcW w:w="1162"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山水</w:t>
            </w:r>
            <w:r>
              <w:rPr>
                <w:rFonts w:ascii="Times New Roman" w:hAnsi="Times New Roman" w:cs="宋体"/>
                <w:bCs/>
                <w:color w:val="000000" w:themeColor="text1"/>
                <w:szCs w:val="21"/>
                <w14:textFill>
                  <w14:solidFill>
                    <w14:schemeClr w14:val="tx1"/>
                  </w14:solidFill>
                </w14:textFill>
              </w:rPr>
              <w:t>田园诗人</w:t>
            </w:r>
          </w:p>
        </w:tc>
        <w:tc>
          <w:tcPr>
            <w:tcW w:w="5551" w:type="dxa"/>
          </w:tcPr>
          <w:p>
            <w:pPr>
              <w:pageBreakBefore w:val="0"/>
              <w:kinsoku/>
              <w:wordWrap/>
              <w:overflowPunct/>
              <w:topLinePunct w:val="0"/>
              <w:autoSpaceDE/>
              <w:autoSpaceDN/>
              <w:bidi w:val="0"/>
              <w:adjustRightInd/>
              <w:snapToGrid/>
              <w:spacing w:line="360" w:lineRule="auto"/>
              <w:contextualSpacing/>
              <w:jc w:val="left"/>
              <w:rPr>
                <w:rFonts w:ascii="Times New Roman" w:hAnsi="Times New Roman" w:cs="宋体"/>
                <w:bCs/>
                <w:color w:val="000000" w:themeColor="text1"/>
                <w:szCs w:val="21"/>
                <w14:textFill>
                  <w14:solidFill>
                    <w14:schemeClr w14:val="tx1"/>
                  </w14:solidFill>
                </w14:textFill>
              </w:rPr>
            </w:pPr>
            <w:r>
              <w:rPr>
                <w:rFonts w:ascii="Times New Roman" w:hAnsi="Times New Roman" w:cs="宋体"/>
                <w:bCs/>
                <w:color w:val="000000" w:themeColor="text1"/>
                <w:szCs w:val="21"/>
                <w14:textFill>
                  <w14:solidFill>
                    <w14:schemeClr w14:val="tx1"/>
                  </w14:solidFill>
                </w14:textFill>
              </w:rPr>
              <w:t>《渭城曲》</w:t>
            </w:r>
            <w:r>
              <w:rPr>
                <w:rFonts w:hint="eastAsia" w:ascii="Times New Roman" w:hAnsi="Times New Roman" w:cs="宋体"/>
                <w:bCs/>
                <w:color w:val="000000" w:themeColor="text1"/>
                <w:szCs w:val="21"/>
                <w14:textFill>
                  <w14:solidFill>
                    <w14:schemeClr w14:val="tx1"/>
                  </w14:solidFill>
                </w14:textFill>
              </w:rPr>
              <w:t>“劝君更尽一杯酒，西出阳关无故人。”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9"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唐</w:t>
            </w:r>
          </w:p>
        </w:tc>
        <w:tc>
          <w:tcPr>
            <w:tcW w:w="950"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Cs/>
                <w:color w:val="000000" w:themeColor="text1"/>
                <w:szCs w:val="21"/>
                <w14:textFill>
                  <w14:solidFill>
                    <w14:schemeClr w14:val="tx1"/>
                  </w14:solidFill>
                </w14:textFill>
              </w:rPr>
            </w:pPr>
            <w:r>
              <w:rPr>
                <w:rFonts w:ascii="Times New Roman" w:hAnsi="Times New Roman" w:cs="宋体"/>
                <w:bCs/>
                <w:color w:val="000000" w:themeColor="text1"/>
                <w:szCs w:val="21"/>
                <w14:textFill>
                  <w14:solidFill>
                    <w14:schemeClr w14:val="tx1"/>
                  </w14:solidFill>
                </w14:textFill>
              </w:rPr>
              <w:t>岑参</w:t>
            </w:r>
          </w:p>
        </w:tc>
        <w:tc>
          <w:tcPr>
            <w:tcW w:w="1162" w:type="dxa"/>
            <w:vMerge w:val="restart"/>
          </w:tcPr>
          <w:p>
            <w:pPr>
              <w:pageBreakBefore w:val="0"/>
              <w:kinsoku/>
              <w:wordWrap/>
              <w:overflowPunct/>
              <w:topLinePunct w:val="0"/>
              <w:autoSpaceDE/>
              <w:autoSpaceDN/>
              <w:bidi w:val="0"/>
              <w:adjustRightInd/>
              <w:snapToGrid/>
              <w:spacing w:line="360" w:lineRule="auto"/>
              <w:contextualSpacing/>
              <w:jc w:val="center"/>
              <w:textAlignment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边塞</w:t>
            </w:r>
            <w:r>
              <w:rPr>
                <w:rFonts w:ascii="Times New Roman" w:hAnsi="Times New Roman" w:cs="宋体"/>
                <w:bCs/>
                <w:color w:val="000000" w:themeColor="text1"/>
                <w:szCs w:val="21"/>
                <w14:textFill>
                  <w14:solidFill>
                    <w14:schemeClr w14:val="tx1"/>
                  </w14:solidFill>
                </w14:textFill>
              </w:rPr>
              <w:t>诗人</w:t>
            </w:r>
          </w:p>
        </w:tc>
        <w:tc>
          <w:tcPr>
            <w:tcW w:w="5551" w:type="dxa"/>
          </w:tcPr>
          <w:p>
            <w:pPr>
              <w:pageBreakBefore w:val="0"/>
              <w:kinsoku/>
              <w:wordWrap/>
              <w:overflowPunct/>
              <w:topLinePunct w:val="0"/>
              <w:autoSpaceDE/>
              <w:autoSpaceDN/>
              <w:bidi w:val="0"/>
              <w:adjustRightInd/>
              <w:snapToGrid/>
              <w:spacing w:line="360" w:lineRule="auto"/>
              <w:contextualSpacing/>
              <w:jc w:val="left"/>
              <w:textAlignment w:val="center"/>
              <w:rPr>
                <w:rFonts w:ascii="Times New Roman" w:hAnsi="Times New Roman" w:cs="宋体"/>
                <w:bCs/>
                <w:color w:val="000000" w:themeColor="text1"/>
                <w:szCs w:val="21"/>
                <w14:textFill>
                  <w14:solidFill>
                    <w14:schemeClr w14:val="tx1"/>
                  </w14:solidFill>
                </w14:textFill>
              </w:rPr>
            </w:pPr>
            <w:r>
              <w:rPr>
                <w:rFonts w:ascii="Times New Roman" w:hAnsi="Times New Roman" w:cs="宋体"/>
                <w:bCs/>
                <w:color w:val="000000" w:themeColor="text1"/>
                <w:szCs w:val="21"/>
                <w14:textFill>
                  <w14:solidFill>
                    <w14:schemeClr w14:val="tx1"/>
                  </w14:solidFill>
                </w14:textFill>
              </w:rPr>
              <w:t>《白雪歌送武判官归京》</w:t>
            </w:r>
            <w:r>
              <w:rPr>
                <w:rFonts w:hint="eastAsia" w:ascii="Times New Roman" w:hAnsi="Times New Roman" w:cs="宋体"/>
                <w:bCs/>
                <w:color w:val="000000" w:themeColor="text1"/>
                <w:szCs w:val="21"/>
                <w14:textFill>
                  <w14:solidFill>
                    <w14:schemeClr w14:val="tx1"/>
                  </w14:solidFill>
                </w14:textFill>
              </w:rPr>
              <w:t>“忽如一夜春风来</w:t>
            </w:r>
            <w:r>
              <w:rPr>
                <w:rFonts w:ascii="Times New Roman" w:hAnsi="Times New Roman" w:cs="宋体"/>
                <w:bCs/>
                <w:color w:val="000000" w:themeColor="text1"/>
                <w:szCs w:val="21"/>
                <w14:textFill>
                  <w14:solidFill>
                    <w14:schemeClr w14:val="tx1"/>
                  </w14:solidFill>
                </w14:textFill>
              </w:rPr>
              <w:t>，千树万树梨花开</w:t>
            </w:r>
            <w:r>
              <w:rPr>
                <w:rFonts w:hint="eastAsia" w:ascii="Times New Roman" w:hAnsi="Times New Roman" w:cs="宋体"/>
                <w:bCs/>
                <w:color w:val="000000" w:themeColor="text1"/>
                <w:szCs w:val="21"/>
                <w14:textFill>
                  <w14:solidFill>
                    <w14:schemeClr w14:val="tx1"/>
                  </w14:solidFill>
                </w14:textFill>
              </w:rPr>
              <w:t>。</w:t>
            </w:r>
            <w:r>
              <w:rPr>
                <w:rFonts w:ascii="Times New Roman" w:hAnsi="Times New Roman" w:cs="宋体"/>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9"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唐</w:t>
            </w:r>
          </w:p>
        </w:tc>
        <w:tc>
          <w:tcPr>
            <w:tcW w:w="950"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Cs/>
                <w:color w:val="000000" w:themeColor="text1"/>
                <w:szCs w:val="21"/>
                <w14:textFill>
                  <w14:solidFill>
                    <w14:schemeClr w14:val="tx1"/>
                  </w14:solidFill>
                </w14:textFill>
              </w:rPr>
            </w:pPr>
            <w:r>
              <w:rPr>
                <w:rFonts w:ascii="Times New Roman" w:hAnsi="Times New Roman" w:cs="宋体"/>
                <w:bCs/>
                <w:color w:val="000000" w:themeColor="text1"/>
                <w:szCs w:val="21"/>
                <w14:textFill>
                  <w14:solidFill>
                    <w14:schemeClr w14:val="tx1"/>
                  </w14:solidFill>
                </w14:textFill>
              </w:rPr>
              <w:t>王昌龄</w:t>
            </w:r>
          </w:p>
        </w:tc>
        <w:tc>
          <w:tcPr>
            <w:tcW w:w="1162" w:type="dxa"/>
            <w:vMerge w:val="continue"/>
          </w:tcPr>
          <w:p>
            <w:pPr>
              <w:pageBreakBefore w:val="0"/>
              <w:kinsoku/>
              <w:wordWrap/>
              <w:overflowPunct/>
              <w:topLinePunct w:val="0"/>
              <w:autoSpaceDE/>
              <w:autoSpaceDN/>
              <w:bidi w:val="0"/>
              <w:adjustRightInd/>
              <w:snapToGrid/>
              <w:spacing w:line="360" w:lineRule="auto"/>
              <w:contextualSpacing/>
              <w:jc w:val="center"/>
              <w:textAlignment w:val="center"/>
              <w:rPr>
                <w:rFonts w:ascii="Times New Roman" w:hAnsi="Times New Roman" w:cs="宋体"/>
                <w:bCs/>
                <w:color w:val="000000" w:themeColor="text1"/>
                <w:szCs w:val="21"/>
                <w14:textFill>
                  <w14:solidFill>
                    <w14:schemeClr w14:val="tx1"/>
                  </w14:solidFill>
                </w14:textFill>
              </w:rPr>
            </w:pPr>
          </w:p>
        </w:tc>
        <w:tc>
          <w:tcPr>
            <w:tcW w:w="5551" w:type="dxa"/>
          </w:tcPr>
          <w:p>
            <w:pPr>
              <w:pageBreakBefore w:val="0"/>
              <w:kinsoku/>
              <w:wordWrap/>
              <w:overflowPunct/>
              <w:topLinePunct w:val="0"/>
              <w:autoSpaceDE/>
              <w:autoSpaceDN/>
              <w:bidi w:val="0"/>
              <w:adjustRightInd/>
              <w:snapToGrid/>
              <w:spacing w:line="360" w:lineRule="auto"/>
              <w:contextualSpacing/>
              <w:jc w:val="left"/>
              <w:textAlignment w:val="center"/>
              <w:rPr>
                <w:rFonts w:ascii="Times New Roman" w:hAnsi="Times New Roman" w:cs="宋体"/>
                <w:bCs/>
                <w:color w:val="000000" w:themeColor="text1"/>
                <w:szCs w:val="21"/>
                <w14:textFill>
                  <w14:solidFill>
                    <w14:schemeClr w14:val="tx1"/>
                  </w14:solidFill>
                </w14:textFill>
              </w:rPr>
            </w:pPr>
            <w:r>
              <w:rPr>
                <w:rFonts w:ascii="Times New Roman" w:hAnsi="Times New Roman" w:cs="宋体"/>
                <w:bCs/>
                <w:color w:val="000000" w:themeColor="text1"/>
                <w:szCs w:val="21"/>
                <w14:textFill>
                  <w14:solidFill>
                    <w14:schemeClr w14:val="tx1"/>
                  </w14:solidFill>
                </w14:textFill>
              </w:rPr>
              <w:t>《出塞》“</w:t>
            </w:r>
            <w:r>
              <w:rPr>
                <w:rFonts w:hint="eastAsia" w:ascii="Times New Roman" w:hAnsi="Times New Roman" w:cs="宋体"/>
                <w:bCs/>
                <w:color w:val="000000" w:themeColor="text1"/>
                <w:szCs w:val="21"/>
                <w14:textFill>
                  <w14:solidFill>
                    <w14:schemeClr w14:val="tx1"/>
                  </w14:solidFill>
                </w14:textFill>
              </w:rPr>
              <w:t>但使龙城飞将在</w:t>
            </w:r>
            <w:r>
              <w:rPr>
                <w:rFonts w:ascii="Times New Roman" w:hAnsi="Times New Roman" w:cs="宋体"/>
                <w:bCs/>
                <w:color w:val="000000" w:themeColor="text1"/>
                <w:szCs w:val="21"/>
                <w14:textFill>
                  <w14:solidFill>
                    <w14:schemeClr w14:val="tx1"/>
                  </w14:solidFill>
                </w14:textFill>
              </w:rPr>
              <w:t>，不教胡马度阴山</w:t>
            </w:r>
            <w:r>
              <w:rPr>
                <w:rFonts w:hint="eastAsia" w:ascii="Times New Roman" w:hAnsi="Times New Roman" w:cs="宋体"/>
                <w:bCs/>
                <w:color w:val="000000" w:themeColor="text1"/>
                <w:szCs w:val="21"/>
                <w14:textFill>
                  <w14:solidFill>
                    <w14:schemeClr w14:val="tx1"/>
                  </w14:solidFill>
                </w14:textFill>
              </w:rPr>
              <w:t>。</w:t>
            </w:r>
            <w:r>
              <w:rPr>
                <w:rFonts w:ascii="Times New Roman" w:hAnsi="Times New Roman" w:cs="宋体"/>
                <w:bCs/>
                <w:color w:val="000000" w:themeColor="text1"/>
                <w:szCs w:val="21"/>
                <w14:textFill>
                  <w14:solidFill>
                    <w14:schemeClr w14:val="tx1"/>
                  </w14:solidFill>
                </w14:textFill>
              </w:rPr>
              <w:t>”；</w:t>
            </w:r>
          </w:p>
          <w:p>
            <w:pPr>
              <w:pageBreakBefore w:val="0"/>
              <w:kinsoku/>
              <w:wordWrap/>
              <w:overflowPunct/>
              <w:topLinePunct w:val="0"/>
              <w:autoSpaceDE/>
              <w:autoSpaceDN/>
              <w:bidi w:val="0"/>
              <w:adjustRightInd/>
              <w:snapToGrid/>
              <w:spacing w:line="360" w:lineRule="auto"/>
              <w:contextualSpacing/>
              <w:jc w:val="left"/>
              <w:textAlignment w:val="center"/>
              <w:rPr>
                <w:rFonts w:ascii="Times New Roman" w:hAnsi="Times New Roman" w:cs="宋体"/>
                <w:bCs/>
                <w:color w:val="000000" w:themeColor="text1"/>
                <w:szCs w:val="21"/>
                <w14:textFill>
                  <w14:solidFill>
                    <w14:schemeClr w14:val="tx1"/>
                  </w14:solidFill>
                </w14:textFill>
              </w:rPr>
            </w:pPr>
            <w:r>
              <w:rPr>
                <w:rFonts w:ascii="Times New Roman" w:hAnsi="Times New Roman" w:cs="宋体"/>
                <w:bCs/>
                <w:color w:val="000000" w:themeColor="text1"/>
                <w:szCs w:val="21"/>
                <w14:textFill>
                  <w14:solidFill>
                    <w14:schemeClr w14:val="tx1"/>
                  </w14:solidFill>
                </w14:textFill>
              </w:rPr>
              <w:t>《芙蓉楼送辛渐》</w:t>
            </w:r>
            <w:r>
              <w:rPr>
                <w:rFonts w:hint="eastAsia" w:ascii="Times New Roman" w:hAnsi="Times New Roman" w:cs="宋体"/>
                <w:bCs/>
                <w:color w:val="000000" w:themeColor="text1"/>
                <w:szCs w:val="21"/>
                <w14:textFill>
                  <w14:solidFill>
                    <w14:schemeClr w14:val="tx1"/>
                  </w14:solidFill>
                </w14:textFill>
              </w:rPr>
              <w:t>“洛阳亲友如相问、一片冰心在玉壶。”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9"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唐</w:t>
            </w:r>
          </w:p>
        </w:tc>
        <w:tc>
          <w:tcPr>
            <w:tcW w:w="950"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李白</w:t>
            </w:r>
          </w:p>
        </w:tc>
        <w:tc>
          <w:tcPr>
            <w:tcW w:w="1162" w:type="dxa"/>
          </w:tcPr>
          <w:p>
            <w:pPr>
              <w:pageBreakBefore w:val="0"/>
              <w:kinsoku/>
              <w:wordWrap/>
              <w:overflowPunct/>
              <w:topLinePunct w:val="0"/>
              <w:autoSpaceDE/>
              <w:autoSpaceDN/>
              <w:bidi w:val="0"/>
              <w:adjustRightInd/>
              <w:snapToGrid/>
              <w:spacing w:line="360" w:lineRule="auto"/>
              <w:contextualSpacing/>
              <w:jc w:val="center"/>
              <w:textAlignment w:val="center"/>
              <w:rPr>
                <w:rFonts w:ascii="Times New Roman" w:hAnsi="Times New Roman" w:cs="宋体"/>
                <w:b/>
                <w:bCs/>
                <w:color w:val="000000" w:themeColor="text1"/>
                <w:szCs w:val="21"/>
                <w14:textFill>
                  <w14:solidFill>
                    <w14:schemeClr w14:val="tx1"/>
                  </w14:solidFill>
                </w14:textFill>
              </w:rPr>
            </w:pPr>
            <w:r>
              <w:rPr>
                <w:rFonts w:hint="eastAsia" w:ascii="Times New Roman" w:hAnsi="Times New Roman" w:cs="宋体"/>
                <w:b/>
                <w:bCs/>
                <w:color w:val="000000" w:themeColor="text1"/>
                <w:szCs w:val="21"/>
                <w14:textFill>
                  <w14:solidFill>
                    <w14:schemeClr w14:val="tx1"/>
                  </w14:solidFill>
                </w14:textFill>
              </w:rPr>
              <w:t>“诗仙”</w:t>
            </w:r>
          </w:p>
        </w:tc>
        <w:tc>
          <w:tcPr>
            <w:tcW w:w="5551" w:type="dxa"/>
          </w:tcPr>
          <w:p>
            <w:pPr>
              <w:pageBreakBefore w:val="0"/>
              <w:kinsoku/>
              <w:wordWrap/>
              <w:overflowPunct/>
              <w:topLinePunct w:val="0"/>
              <w:autoSpaceDE/>
              <w:autoSpaceDN/>
              <w:bidi w:val="0"/>
              <w:adjustRightInd/>
              <w:snapToGrid/>
              <w:spacing w:line="360" w:lineRule="auto"/>
              <w:contextualSpacing/>
              <w:jc w:val="left"/>
              <w:textAlignment w:val="center"/>
              <w:rPr>
                <w:rFonts w:ascii="Times New Roman" w:hAnsi="Times New Roman" w:cs="宋体"/>
                <w:b/>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字太白，号青莲居士，</w:t>
            </w:r>
            <w:r>
              <w:rPr>
                <w:rFonts w:hint="eastAsia" w:ascii="Times New Roman" w:hAnsi="Times New Roman" w:cs="宋体"/>
                <w:b/>
                <w:bCs/>
                <w:color w:val="000000" w:themeColor="text1"/>
                <w:szCs w:val="21"/>
                <w14:textFill>
                  <w14:solidFill>
                    <w14:schemeClr w14:val="tx1"/>
                  </w14:solidFill>
                </w14:textFill>
              </w:rPr>
              <w:t>最伟大的浪漫主义诗人。</w:t>
            </w:r>
          </w:p>
          <w:p>
            <w:pPr>
              <w:pageBreakBefore w:val="0"/>
              <w:kinsoku/>
              <w:wordWrap/>
              <w:overflowPunct/>
              <w:topLinePunct w:val="0"/>
              <w:autoSpaceDE/>
              <w:autoSpaceDN/>
              <w:bidi w:val="0"/>
              <w:adjustRightInd/>
              <w:snapToGrid/>
              <w:spacing w:line="360" w:lineRule="auto"/>
              <w:contextualSpacing/>
              <w:jc w:val="left"/>
              <w:textAlignment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《蜀道难》“蜀道之难，难于上青天！”</w:t>
            </w:r>
          </w:p>
          <w:p>
            <w:pPr>
              <w:pageBreakBefore w:val="0"/>
              <w:kinsoku/>
              <w:wordWrap/>
              <w:overflowPunct/>
              <w:topLinePunct w:val="0"/>
              <w:autoSpaceDE/>
              <w:autoSpaceDN/>
              <w:bidi w:val="0"/>
              <w:adjustRightInd/>
              <w:snapToGrid/>
              <w:spacing w:line="360" w:lineRule="auto"/>
              <w:contextualSpacing/>
              <w:jc w:val="left"/>
              <w:textAlignment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《将进酒》“</w:t>
            </w:r>
            <w:r>
              <w:rPr>
                <w:rFonts w:ascii="Times New Roman" w:hAnsi="Times New Roman" w:cs="宋体"/>
                <w:bCs/>
                <w:color w:val="000000" w:themeColor="text1"/>
                <w:szCs w:val="21"/>
                <w14:textFill>
                  <w14:solidFill>
                    <w14:schemeClr w14:val="tx1"/>
                  </w14:solidFill>
                </w14:textFill>
              </w:rPr>
              <w:t>天生我材必有用，千金散尽还复来。</w:t>
            </w:r>
            <w:r>
              <w:rPr>
                <w:rFonts w:hint="eastAsia" w:ascii="Times New Roman" w:hAnsi="Times New Roman" w:cs="宋体"/>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9"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唐</w:t>
            </w:r>
          </w:p>
        </w:tc>
        <w:tc>
          <w:tcPr>
            <w:tcW w:w="950"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杜甫</w:t>
            </w:r>
          </w:p>
        </w:tc>
        <w:tc>
          <w:tcPr>
            <w:tcW w:w="1162" w:type="dxa"/>
          </w:tcPr>
          <w:p>
            <w:pPr>
              <w:pageBreakBefore w:val="0"/>
              <w:kinsoku/>
              <w:wordWrap/>
              <w:overflowPunct/>
              <w:topLinePunct w:val="0"/>
              <w:autoSpaceDE/>
              <w:autoSpaceDN/>
              <w:bidi w:val="0"/>
              <w:adjustRightInd/>
              <w:snapToGrid/>
              <w:spacing w:line="360" w:lineRule="auto"/>
              <w:contextualSpacing/>
              <w:jc w:val="center"/>
              <w:textAlignment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字子美，号少陵野老</w:t>
            </w:r>
          </w:p>
        </w:tc>
        <w:tc>
          <w:tcPr>
            <w:tcW w:w="5551" w:type="dxa"/>
          </w:tcPr>
          <w:p>
            <w:pPr>
              <w:pageBreakBefore w:val="0"/>
              <w:kinsoku/>
              <w:wordWrap/>
              <w:overflowPunct/>
              <w:topLinePunct w:val="0"/>
              <w:autoSpaceDE/>
              <w:autoSpaceDN/>
              <w:bidi w:val="0"/>
              <w:adjustRightInd/>
              <w:snapToGrid/>
              <w:spacing w:line="360" w:lineRule="auto"/>
              <w:contextualSpacing/>
              <w:jc w:val="left"/>
              <w:textAlignment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被后世尊称为</w:t>
            </w:r>
            <w:r>
              <w:rPr>
                <w:rFonts w:hint="eastAsia" w:ascii="Times New Roman" w:hAnsi="Times New Roman" w:cs="宋体"/>
                <w:b/>
                <w:bCs/>
                <w:color w:val="000000" w:themeColor="text1"/>
                <w:szCs w:val="21"/>
                <w14:textFill>
                  <w14:solidFill>
                    <w14:schemeClr w14:val="tx1"/>
                  </w14:solidFill>
                </w14:textFill>
              </w:rPr>
              <w:t>“诗圣”</w:t>
            </w:r>
            <w:r>
              <w:rPr>
                <w:rFonts w:hint="eastAsia" w:ascii="Times New Roman" w:hAnsi="Times New Roman" w:cs="宋体"/>
                <w:bCs/>
                <w:color w:val="000000" w:themeColor="text1"/>
                <w:szCs w:val="21"/>
                <w14:textFill>
                  <w14:solidFill>
                    <w14:schemeClr w14:val="tx1"/>
                  </w14:solidFill>
                </w14:textFill>
              </w:rPr>
              <w:t>，他的诗也被称为</w:t>
            </w:r>
            <w:r>
              <w:rPr>
                <w:rFonts w:hint="eastAsia" w:ascii="Times New Roman" w:hAnsi="Times New Roman" w:cs="宋体"/>
                <w:b/>
                <w:bCs/>
                <w:color w:val="000000" w:themeColor="text1"/>
                <w:szCs w:val="21"/>
                <w14:textFill>
                  <w14:solidFill>
                    <w14:schemeClr w14:val="tx1"/>
                  </w14:solidFill>
                </w14:textFill>
              </w:rPr>
              <w:t>“诗史”</w:t>
            </w:r>
            <w:r>
              <w:rPr>
                <w:rFonts w:hint="eastAsia" w:ascii="Times New Roman" w:hAnsi="Times New Roman" w:cs="宋体"/>
                <w:bCs/>
                <w:color w:val="000000" w:themeColor="text1"/>
                <w:szCs w:val="21"/>
                <w14:textFill>
                  <w14:solidFill>
                    <w14:schemeClr w14:val="tx1"/>
                  </w14:solidFill>
                </w14:textFill>
              </w:rPr>
              <w:t>。</w:t>
            </w:r>
          </w:p>
          <w:p>
            <w:pPr>
              <w:pageBreakBefore w:val="0"/>
              <w:kinsoku/>
              <w:wordWrap/>
              <w:overflowPunct/>
              <w:topLinePunct w:val="0"/>
              <w:autoSpaceDE/>
              <w:autoSpaceDN/>
              <w:bidi w:val="0"/>
              <w:adjustRightInd/>
              <w:snapToGrid/>
              <w:spacing w:line="360" w:lineRule="auto"/>
              <w:contextualSpacing/>
              <w:jc w:val="left"/>
              <w:textAlignment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《春望》“</w:t>
            </w:r>
            <w:r>
              <w:rPr>
                <w:rFonts w:ascii="Times New Roman" w:hAnsi="Times New Roman" w:cs="宋体"/>
                <w:bCs/>
                <w:color w:val="000000" w:themeColor="text1"/>
                <w:szCs w:val="21"/>
                <w14:textFill>
                  <w14:solidFill>
                    <w14:schemeClr w14:val="tx1"/>
                  </w14:solidFill>
                </w14:textFill>
              </w:rPr>
              <w:t>国破山河在，城春草木深</w:t>
            </w:r>
            <w:r>
              <w:rPr>
                <w:rFonts w:hint="eastAsia" w:ascii="Times New Roman" w:hAnsi="Times New Roman" w:cs="宋体"/>
                <w:bCs/>
                <w:color w:val="000000" w:themeColor="text1"/>
                <w:szCs w:val="21"/>
                <w14:textFill>
                  <w14:solidFill>
                    <w14:schemeClr w14:val="tx1"/>
                  </w14:solidFill>
                </w14:textFill>
              </w:rPr>
              <w:t>。”</w:t>
            </w:r>
          </w:p>
          <w:p>
            <w:pPr>
              <w:pageBreakBefore w:val="0"/>
              <w:kinsoku/>
              <w:wordWrap/>
              <w:overflowPunct/>
              <w:topLinePunct w:val="0"/>
              <w:autoSpaceDE/>
              <w:autoSpaceDN/>
              <w:bidi w:val="0"/>
              <w:adjustRightInd/>
              <w:snapToGrid/>
              <w:spacing w:line="360" w:lineRule="auto"/>
              <w:contextualSpacing/>
              <w:jc w:val="left"/>
              <w:textAlignment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《望岳》“</w:t>
            </w:r>
            <w:r>
              <w:rPr>
                <w:rFonts w:ascii="Times New Roman" w:hAnsi="Times New Roman" w:cs="宋体"/>
                <w:bCs/>
                <w:color w:val="000000" w:themeColor="text1"/>
                <w:szCs w:val="21"/>
                <w14:textFill>
                  <w14:solidFill>
                    <w14:schemeClr w14:val="tx1"/>
                  </w14:solidFill>
                </w14:textFill>
              </w:rPr>
              <w:t>会当凌绝顶</w:t>
            </w:r>
            <w:r>
              <w:rPr>
                <w:rFonts w:hint="eastAsia" w:ascii="Times New Roman" w:hAnsi="Times New Roman" w:cs="宋体"/>
                <w:bCs/>
                <w:color w:val="000000" w:themeColor="text1"/>
                <w:szCs w:val="21"/>
                <w14:textFill>
                  <w14:solidFill>
                    <w14:schemeClr w14:val="tx1"/>
                  </w14:solidFill>
                </w14:textFill>
              </w:rPr>
              <w:t>，</w:t>
            </w:r>
            <w:r>
              <w:rPr>
                <w:rFonts w:ascii="Times New Roman" w:hAnsi="Times New Roman" w:cs="宋体"/>
                <w:bCs/>
                <w:color w:val="000000" w:themeColor="text1"/>
                <w:szCs w:val="21"/>
                <w14:textFill>
                  <w14:solidFill>
                    <w14:schemeClr w14:val="tx1"/>
                  </w14:solidFill>
                </w14:textFill>
              </w:rPr>
              <w:t>一览众山</w:t>
            </w:r>
            <w:r>
              <w:rPr>
                <w:rFonts w:hint="eastAsia" w:ascii="Times New Roman" w:hAnsi="Times New Roman" w:cs="宋体"/>
                <w:bCs/>
                <w:color w:val="000000" w:themeColor="text1"/>
                <w:szCs w:val="21"/>
                <w14:textFill>
                  <w14:solidFill>
                    <w14:schemeClr w14:val="tx1"/>
                  </w14:solidFill>
                </w14:textFill>
              </w:rPr>
              <w:t xml:space="preserve">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9"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唐</w:t>
            </w:r>
          </w:p>
        </w:tc>
        <w:tc>
          <w:tcPr>
            <w:tcW w:w="950"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Cs/>
                <w:color w:val="000000" w:themeColor="text1"/>
                <w:szCs w:val="21"/>
                <w14:textFill>
                  <w14:solidFill>
                    <w14:schemeClr w14:val="tx1"/>
                  </w14:solidFill>
                </w14:textFill>
              </w:rPr>
            </w:pPr>
            <w:r>
              <w:rPr>
                <w:rFonts w:ascii="Times New Roman" w:hAnsi="Times New Roman" w:cs="宋体"/>
                <w:bCs/>
                <w:color w:val="000000" w:themeColor="text1"/>
                <w:szCs w:val="21"/>
                <w14:textFill>
                  <w14:solidFill>
                    <w14:schemeClr w14:val="tx1"/>
                  </w14:solidFill>
                </w14:textFill>
              </w:rPr>
              <w:t>白居易</w:t>
            </w:r>
          </w:p>
        </w:tc>
        <w:tc>
          <w:tcPr>
            <w:tcW w:w="1162" w:type="dxa"/>
          </w:tcPr>
          <w:p>
            <w:pPr>
              <w:pageBreakBefore w:val="0"/>
              <w:kinsoku/>
              <w:wordWrap/>
              <w:overflowPunct/>
              <w:topLinePunct w:val="0"/>
              <w:autoSpaceDE/>
              <w:autoSpaceDN/>
              <w:bidi w:val="0"/>
              <w:adjustRightInd/>
              <w:snapToGrid/>
              <w:spacing w:line="360" w:lineRule="auto"/>
              <w:contextualSpacing/>
              <w:jc w:val="center"/>
              <w:textAlignment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字乐天</w:t>
            </w:r>
            <w:r>
              <w:rPr>
                <w:rFonts w:ascii="Times New Roman" w:hAnsi="Times New Roman" w:cs="宋体"/>
                <w:bCs/>
                <w:color w:val="000000" w:themeColor="text1"/>
                <w:szCs w:val="21"/>
                <w14:textFill>
                  <w14:solidFill>
                    <w14:schemeClr w14:val="tx1"/>
                  </w14:solidFill>
                </w14:textFill>
              </w:rPr>
              <w:t>，号香山居士</w:t>
            </w:r>
          </w:p>
        </w:tc>
        <w:tc>
          <w:tcPr>
            <w:tcW w:w="5551" w:type="dxa"/>
          </w:tcPr>
          <w:p>
            <w:pPr>
              <w:pageBreakBefore w:val="0"/>
              <w:kinsoku/>
              <w:wordWrap/>
              <w:overflowPunct/>
              <w:topLinePunct w:val="0"/>
              <w:autoSpaceDE/>
              <w:autoSpaceDN/>
              <w:bidi w:val="0"/>
              <w:adjustRightInd/>
              <w:snapToGrid/>
              <w:spacing w:line="360" w:lineRule="auto"/>
              <w:contextualSpacing/>
              <w:jc w:val="left"/>
              <w:textAlignment w:val="center"/>
              <w:rPr>
                <w:rFonts w:ascii="Times New Roman" w:hAnsi="Times New Roman" w:cs="宋体"/>
                <w:bCs/>
                <w:color w:val="000000" w:themeColor="text1"/>
                <w:szCs w:val="21"/>
                <w14:textFill>
                  <w14:solidFill>
                    <w14:schemeClr w14:val="tx1"/>
                  </w14:solidFill>
                </w14:textFill>
              </w:rPr>
            </w:pPr>
            <w:r>
              <w:rPr>
                <w:rFonts w:ascii="Times New Roman" w:hAnsi="Times New Roman" w:cs="宋体"/>
                <w:bCs/>
                <w:color w:val="000000" w:themeColor="text1"/>
                <w:szCs w:val="21"/>
                <w14:textFill>
                  <w14:solidFill>
                    <w14:schemeClr w14:val="tx1"/>
                  </w14:solidFill>
                </w14:textFill>
              </w:rPr>
              <w:t>《</w:t>
            </w:r>
            <w:r>
              <w:rPr>
                <w:rFonts w:hint="eastAsia" w:ascii="Times New Roman" w:hAnsi="Times New Roman" w:cs="宋体"/>
                <w:bCs/>
                <w:color w:val="000000" w:themeColor="text1"/>
                <w:szCs w:val="21"/>
                <w14:textFill>
                  <w14:solidFill>
                    <w14:schemeClr w14:val="tx1"/>
                  </w14:solidFill>
                </w14:textFill>
              </w:rPr>
              <w:t>长恨歌</w:t>
            </w:r>
            <w:r>
              <w:rPr>
                <w:rFonts w:ascii="Times New Roman" w:hAnsi="Times New Roman" w:cs="宋体"/>
                <w:bCs/>
                <w:color w:val="000000" w:themeColor="text1"/>
                <w:szCs w:val="21"/>
                <w14:textFill>
                  <w14:solidFill>
                    <w14:schemeClr w14:val="tx1"/>
                  </w14:solidFill>
                </w14:textFill>
              </w:rPr>
              <w:t>》</w:t>
            </w:r>
            <w:r>
              <w:rPr>
                <w:rFonts w:hint="eastAsia" w:ascii="Times New Roman" w:hAnsi="Times New Roman" w:cs="宋体"/>
                <w:bCs/>
                <w:color w:val="000000" w:themeColor="text1"/>
                <w:szCs w:val="21"/>
                <w14:textFill>
                  <w14:solidFill>
                    <w14:schemeClr w14:val="tx1"/>
                  </w14:solidFill>
                </w14:textFill>
              </w:rPr>
              <w:t>“回眸一笑百媚生，六宫粉黛无颜色。”</w:t>
            </w:r>
          </w:p>
          <w:p>
            <w:pPr>
              <w:pageBreakBefore w:val="0"/>
              <w:kinsoku/>
              <w:wordWrap/>
              <w:overflowPunct/>
              <w:topLinePunct w:val="0"/>
              <w:autoSpaceDE/>
              <w:autoSpaceDN/>
              <w:bidi w:val="0"/>
              <w:adjustRightInd/>
              <w:snapToGrid/>
              <w:spacing w:line="360" w:lineRule="auto"/>
              <w:contextualSpacing/>
              <w:jc w:val="left"/>
              <w:textAlignment w:val="center"/>
              <w:rPr>
                <w:rFonts w:ascii="Times New Roman" w:hAnsi="Times New Roman" w:cs="宋体"/>
                <w:bCs/>
                <w:color w:val="000000" w:themeColor="text1"/>
                <w:szCs w:val="21"/>
                <w14:textFill>
                  <w14:solidFill>
                    <w14:schemeClr w14:val="tx1"/>
                  </w14:solidFill>
                </w14:textFill>
              </w:rPr>
            </w:pPr>
            <w:r>
              <w:rPr>
                <w:rFonts w:ascii="Times New Roman" w:hAnsi="Times New Roman" w:cs="宋体"/>
                <w:bCs/>
                <w:color w:val="000000" w:themeColor="text1"/>
                <w:szCs w:val="21"/>
                <w14:textFill>
                  <w14:solidFill>
                    <w14:schemeClr w14:val="tx1"/>
                  </w14:solidFill>
                </w14:textFill>
              </w:rPr>
              <w:t>《</w:t>
            </w:r>
            <w:r>
              <w:rPr>
                <w:rFonts w:hint="eastAsia" w:ascii="Times New Roman" w:hAnsi="Times New Roman" w:cs="宋体"/>
                <w:bCs/>
                <w:color w:val="000000" w:themeColor="text1"/>
                <w:szCs w:val="21"/>
                <w14:textFill>
                  <w14:solidFill>
                    <w14:schemeClr w14:val="tx1"/>
                  </w14:solidFill>
                </w14:textFill>
              </w:rPr>
              <w:t>琵琶行</w:t>
            </w:r>
            <w:r>
              <w:rPr>
                <w:rFonts w:ascii="Times New Roman" w:hAnsi="Times New Roman" w:cs="宋体"/>
                <w:bCs/>
                <w:color w:val="000000" w:themeColor="text1"/>
                <w:szCs w:val="21"/>
                <w14:textFill>
                  <w14:solidFill>
                    <w14:schemeClr w14:val="tx1"/>
                  </w14:solidFill>
                </w14:textFill>
              </w:rPr>
              <w:t>》</w:t>
            </w:r>
            <w:r>
              <w:rPr>
                <w:rFonts w:hint="eastAsia" w:ascii="Times New Roman" w:hAnsi="Times New Roman" w:cs="宋体"/>
                <w:bCs/>
                <w:color w:val="000000" w:themeColor="text1"/>
                <w:szCs w:val="21"/>
                <w14:textFill>
                  <w14:solidFill>
                    <w14:schemeClr w14:val="tx1"/>
                  </w14:solidFill>
                </w14:textFill>
              </w:rPr>
              <w:t>“千呼万唤始出来，犹抱</w:t>
            </w:r>
            <w:r>
              <w:rPr>
                <w:rFonts w:hint="eastAsia" w:ascii="Times New Roman" w:hAnsi="Times New Roman" w:cs="宋体"/>
                <w:bCs/>
                <w:color w:val="000000" w:themeColor="text1"/>
                <w14:textFill>
                  <w14:solidFill>
                    <w14:schemeClr w14:val="tx1"/>
                  </w14:solidFill>
                </w14:textFill>
              </w:rPr>
              <w:t>琵琶</w:t>
            </w:r>
            <w:r>
              <w:rPr>
                <w:rFonts w:hint="eastAsia" w:ascii="Times New Roman" w:hAnsi="Times New Roman" w:cs="宋体"/>
                <w:bCs/>
                <w:color w:val="000000" w:themeColor="text1"/>
                <w:szCs w:val="21"/>
                <w14:textFill>
                  <w14:solidFill>
                    <w14:schemeClr w14:val="tx1"/>
                  </w14:solidFill>
                </w14:textFill>
              </w:rPr>
              <w:t>半遮面。”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9"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宋</w:t>
            </w:r>
          </w:p>
        </w:tc>
        <w:tc>
          <w:tcPr>
            <w:tcW w:w="950"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Cs/>
                <w:color w:val="000000" w:themeColor="text1"/>
                <w:szCs w:val="21"/>
                <w14:textFill>
                  <w14:solidFill>
                    <w14:schemeClr w14:val="tx1"/>
                  </w14:solidFill>
                </w14:textFill>
              </w:rPr>
            </w:pPr>
            <w:r>
              <w:rPr>
                <w:rFonts w:ascii="Times New Roman" w:hAnsi="Times New Roman" w:cs="宋体"/>
                <w:bCs/>
                <w:color w:val="000000" w:themeColor="text1"/>
                <w:szCs w:val="21"/>
                <w14:textFill>
                  <w14:solidFill>
                    <w14:schemeClr w14:val="tx1"/>
                  </w14:solidFill>
                </w14:textFill>
              </w:rPr>
              <w:t>柳永</w:t>
            </w:r>
          </w:p>
        </w:tc>
        <w:tc>
          <w:tcPr>
            <w:tcW w:w="1162" w:type="dxa"/>
          </w:tcPr>
          <w:p>
            <w:pPr>
              <w:pageBreakBefore w:val="0"/>
              <w:kinsoku/>
              <w:wordWrap/>
              <w:overflowPunct/>
              <w:topLinePunct w:val="0"/>
              <w:autoSpaceDE/>
              <w:autoSpaceDN/>
              <w:bidi w:val="0"/>
              <w:adjustRightInd/>
              <w:snapToGrid/>
              <w:spacing w:line="360" w:lineRule="auto"/>
              <w:contextualSpacing/>
              <w:jc w:val="center"/>
              <w:textAlignment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婉约派</w:t>
            </w:r>
          </w:p>
        </w:tc>
        <w:tc>
          <w:tcPr>
            <w:tcW w:w="5551" w:type="dxa"/>
          </w:tcPr>
          <w:p>
            <w:pPr>
              <w:pageBreakBefore w:val="0"/>
              <w:kinsoku/>
              <w:wordWrap/>
              <w:overflowPunct/>
              <w:topLinePunct w:val="0"/>
              <w:autoSpaceDE/>
              <w:autoSpaceDN/>
              <w:bidi w:val="0"/>
              <w:adjustRightInd/>
              <w:snapToGrid/>
              <w:spacing w:line="360" w:lineRule="auto"/>
              <w:contextualSpacing/>
              <w:jc w:val="left"/>
              <w:textAlignment w:val="center"/>
              <w:rPr>
                <w:rFonts w:ascii="Times New Roman" w:hAnsi="Times New Roman" w:cs="宋体"/>
                <w:bCs/>
                <w:color w:val="000000" w:themeColor="text1"/>
                <w:szCs w:val="21"/>
                <w14:textFill>
                  <w14:solidFill>
                    <w14:schemeClr w14:val="tx1"/>
                  </w14:solidFill>
                </w14:textFill>
              </w:rPr>
            </w:pPr>
            <w:r>
              <w:rPr>
                <w:rFonts w:ascii="Times New Roman" w:hAnsi="Times New Roman" w:cs="宋体"/>
                <w:bCs/>
                <w:color w:val="000000" w:themeColor="text1"/>
                <w:szCs w:val="21"/>
                <w14:textFill>
                  <w14:solidFill>
                    <w14:schemeClr w14:val="tx1"/>
                  </w14:solidFill>
                </w14:textFill>
              </w:rPr>
              <w:t>有《雨霖铃》</w:t>
            </w:r>
            <w:r>
              <w:rPr>
                <w:rFonts w:hint="eastAsia" w:ascii="Times New Roman" w:hAnsi="Times New Roman" w:cs="宋体"/>
                <w:bCs/>
                <w:color w:val="000000" w:themeColor="text1"/>
                <w:szCs w:val="21"/>
                <w14:textFill>
                  <w14:solidFill>
                    <w14:schemeClr w14:val="tx1"/>
                  </w14:solidFill>
                </w14:textFill>
              </w:rPr>
              <w:t>“</w:t>
            </w:r>
            <w:r>
              <w:rPr>
                <w:rFonts w:ascii="Times New Roman" w:hAnsi="Times New Roman" w:cs="宋体"/>
                <w:bCs/>
                <w:color w:val="000000" w:themeColor="text1"/>
                <w:szCs w:val="21"/>
                <w14:textFill>
                  <w14:solidFill>
                    <w14:schemeClr w14:val="tx1"/>
                  </w14:solidFill>
                </w14:textFill>
              </w:rPr>
              <w:t>寒蝉凄切</w:t>
            </w:r>
            <w:r>
              <w:rPr>
                <w:rFonts w:hint="eastAsia" w:ascii="Times New Roman" w:hAnsi="Times New Roman" w:cs="宋体"/>
                <w:bCs/>
                <w:color w:val="000000" w:themeColor="text1"/>
                <w:szCs w:val="21"/>
                <w14:textFill>
                  <w14:solidFill>
                    <w14:schemeClr w14:val="tx1"/>
                  </w14:solidFill>
                </w14:textFill>
              </w:rPr>
              <w:t>，</w:t>
            </w:r>
            <w:r>
              <w:rPr>
                <w:rFonts w:ascii="Times New Roman" w:hAnsi="Times New Roman" w:cs="宋体"/>
                <w:bCs/>
                <w:color w:val="000000" w:themeColor="text1"/>
                <w:szCs w:val="21"/>
                <w14:textFill>
                  <w14:solidFill>
                    <w14:schemeClr w14:val="tx1"/>
                  </w14:solidFill>
                </w14:textFill>
              </w:rPr>
              <w:t>对长亭晚</w:t>
            </w:r>
            <w:r>
              <w:rPr>
                <w:rFonts w:hint="eastAsia" w:ascii="Times New Roman" w:hAnsi="Times New Roman" w:cs="宋体"/>
                <w:bCs/>
                <w:color w:val="000000" w:themeColor="text1"/>
                <w:szCs w:val="21"/>
                <w14:textFill>
                  <w14:solidFill>
                    <w14:schemeClr w14:val="tx1"/>
                  </w14:solidFill>
                </w14:textFill>
              </w:rPr>
              <w:t>，</w:t>
            </w:r>
            <w:r>
              <w:rPr>
                <w:rFonts w:ascii="Times New Roman" w:hAnsi="Times New Roman" w:cs="宋体"/>
                <w:bCs/>
                <w:color w:val="000000" w:themeColor="text1"/>
                <w:szCs w:val="21"/>
                <w14:textFill>
                  <w14:solidFill>
                    <w14:schemeClr w14:val="tx1"/>
                  </w14:solidFill>
                </w14:textFill>
              </w:rPr>
              <w:t>骤雨初歇。</w:t>
            </w:r>
            <w:r>
              <w:rPr>
                <w:rFonts w:hint="eastAsia" w:ascii="Times New Roman" w:hAnsi="Times New Roman" w:cs="宋体"/>
                <w:bCs/>
                <w:color w:val="000000" w:themeColor="text1"/>
                <w:szCs w:val="21"/>
                <w14:textFill>
                  <w14:solidFill>
                    <w14:schemeClr w14:val="tx1"/>
                  </w14:solidFill>
                </w14:textFill>
              </w:rPr>
              <w:t>”</w:t>
            </w:r>
          </w:p>
          <w:p>
            <w:pPr>
              <w:pageBreakBefore w:val="0"/>
              <w:kinsoku/>
              <w:wordWrap/>
              <w:overflowPunct/>
              <w:topLinePunct w:val="0"/>
              <w:autoSpaceDE/>
              <w:autoSpaceDN/>
              <w:bidi w:val="0"/>
              <w:adjustRightInd/>
              <w:snapToGrid/>
              <w:spacing w:line="360" w:lineRule="auto"/>
              <w:contextualSpacing/>
              <w:jc w:val="left"/>
              <w:textAlignment w:val="center"/>
              <w:rPr>
                <w:rFonts w:ascii="Times New Roman" w:hAnsi="Times New Roman" w:cs="宋体"/>
                <w:bCs/>
                <w:color w:val="000000" w:themeColor="text1"/>
                <w:szCs w:val="21"/>
                <w14:textFill>
                  <w14:solidFill>
                    <w14:schemeClr w14:val="tx1"/>
                  </w14:solidFill>
                </w14:textFill>
              </w:rPr>
            </w:pPr>
            <w:r>
              <w:rPr>
                <w:rFonts w:ascii="Times New Roman" w:hAnsi="Times New Roman" w:cs="宋体"/>
                <w:bCs/>
                <w:color w:val="000000" w:themeColor="text1"/>
                <w:szCs w:val="21"/>
                <w14:textFill>
                  <w14:solidFill>
                    <w14:schemeClr w14:val="tx1"/>
                  </w14:solidFill>
                </w14:textFill>
              </w:rPr>
              <w:t>《八声甘州》</w:t>
            </w:r>
            <w:r>
              <w:rPr>
                <w:rFonts w:hint="eastAsia" w:ascii="Times New Roman" w:hAnsi="Times New Roman" w:cs="宋体"/>
                <w:bCs/>
                <w:color w:val="000000" w:themeColor="text1"/>
                <w:szCs w:val="21"/>
                <w14:textFill>
                  <w14:solidFill>
                    <w14:schemeClr w14:val="tx1"/>
                  </w14:solidFill>
                </w14:textFill>
              </w:rPr>
              <w:t>“</w:t>
            </w:r>
            <w:r>
              <w:rPr>
                <w:rFonts w:ascii="Times New Roman" w:hAnsi="Times New Roman" w:cs="宋体"/>
                <w:bCs/>
                <w:color w:val="000000" w:themeColor="text1"/>
                <w:szCs w:val="21"/>
                <w14:textFill>
                  <w14:solidFill>
                    <w14:schemeClr w14:val="tx1"/>
                  </w14:solidFill>
                </w14:textFill>
              </w:rPr>
              <w:t>惟有长江水，无语东流。</w:t>
            </w:r>
            <w:r>
              <w:rPr>
                <w:rFonts w:hint="eastAsia" w:ascii="Times New Roman" w:hAnsi="Times New Roman" w:cs="宋体"/>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9"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宋</w:t>
            </w:r>
          </w:p>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Cs/>
                <w:color w:val="000000" w:themeColor="text1"/>
                <w:szCs w:val="21"/>
                <w14:textFill>
                  <w14:solidFill>
                    <w14:schemeClr w14:val="tx1"/>
                  </w14:solidFill>
                </w14:textFill>
              </w:rPr>
            </w:pPr>
          </w:p>
        </w:tc>
        <w:tc>
          <w:tcPr>
            <w:tcW w:w="950"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Cs/>
                <w:color w:val="000000" w:themeColor="text1"/>
                <w:szCs w:val="21"/>
                <w14:textFill>
                  <w14:solidFill>
                    <w14:schemeClr w14:val="tx1"/>
                  </w14:solidFill>
                </w14:textFill>
              </w:rPr>
            </w:pPr>
            <w:r>
              <w:rPr>
                <w:rFonts w:ascii="Times New Roman" w:hAnsi="Times New Roman" w:cs="宋体"/>
                <w:bCs/>
                <w:color w:val="000000" w:themeColor="text1"/>
                <w:szCs w:val="21"/>
                <w14:textFill>
                  <w14:solidFill>
                    <w14:schemeClr w14:val="tx1"/>
                  </w14:solidFill>
                </w14:textFill>
              </w:rPr>
              <w:t>李清照</w:t>
            </w:r>
          </w:p>
        </w:tc>
        <w:tc>
          <w:tcPr>
            <w:tcW w:w="1162" w:type="dxa"/>
          </w:tcPr>
          <w:p>
            <w:pPr>
              <w:pageBreakBefore w:val="0"/>
              <w:kinsoku/>
              <w:wordWrap/>
              <w:overflowPunct/>
              <w:topLinePunct w:val="0"/>
              <w:autoSpaceDE/>
              <w:autoSpaceDN/>
              <w:bidi w:val="0"/>
              <w:adjustRightInd/>
              <w:snapToGrid/>
              <w:spacing w:line="360" w:lineRule="auto"/>
              <w:contextualSpacing/>
              <w:jc w:val="center"/>
              <w:textAlignment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号易安居士，婉约派</w:t>
            </w:r>
          </w:p>
        </w:tc>
        <w:tc>
          <w:tcPr>
            <w:tcW w:w="5551" w:type="dxa"/>
          </w:tcPr>
          <w:p>
            <w:pPr>
              <w:pageBreakBefore w:val="0"/>
              <w:kinsoku/>
              <w:wordWrap/>
              <w:overflowPunct/>
              <w:topLinePunct w:val="0"/>
              <w:autoSpaceDE/>
              <w:autoSpaceDN/>
              <w:bidi w:val="0"/>
              <w:adjustRightInd/>
              <w:snapToGrid/>
              <w:spacing w:line="360" w:lineRule="auto"/>
              <w:contextualSpacing/>
              <w:jc w:val="left"/>
              <w:textAlignment w:val="center"/>
              <w:rPr>
                <w:rFonts w:ascii="Times New Roman" w:hAnsi="Times New Roman" w:cs="宋体"/>
                <w:bCs/>
                <w:color w:val="000000" w:themeColor="text1"/>
                <w:szCs w:val="21"/>
                <w14:textFill>
                  <w14:solidFill>
                    <w14:schemeClr w14:val="tx1"/>
                  </w14:solidFill>
                </w14:textFill>
              </w:rPr>
            </w:pPr>
            <w:r>
              <w:rPr>
                <w:rFonts w:ascii="Times New Roman" w:hAnsi="Times New Roman" w:cs="宋体"/>
                <w:b/>
                <w:bCs/>
                <w:color w:val="000000" w:themeColor="text1"/>
                <w:szCs w:val="21"/>
                <w14:textFill>
                  <w14:solidFill>
                    <w14:schemeClr w14:val="tx1"/>
                  </w14:solidFill>
                </w14:textFill>
              </w:rPr>
              <w:t>我国第一位女词人，</w:t>
            </w:r>
            <w:r>
              <w:rPr>
                <w:rFonts w:ascii="Times New Roman" w:hAnsi="Times New Roman" w:cs="宋体"/>
                <w:bCs/>
                <w:color w:val="000000" w:themeColor="text1"/>
                <w:szCs w:val="21"/>
                <w14:textFill>
                  <w14:solidFill>
                    <w14:schemeClr w14:val="tx1"/>
                  </w14:solidFill>
                </w14:textFill>
              </w:rPr>
              <w:t>《</w:t>
            </w:r>
            <w:r>
              <w:fldChar w:fldCharType="begin"/>
            </w:r>
            <w:r>
              <w:instrText xml:space="preserve"> HYPERLINK "https://baike.baidu.com/item/%E4%B8%80%E5%89%AA%E6%A2%85/31103" \t "_blank" </w:instrText>
            </w:r>
            <w:r>
              <w:fldChar w:fldCharType="separate"/>
            </w:r>
            <w:r>
              <w:rPr>
                <w:rFonts w:ascii="Times New Roman" w:hAnsi="Times New Roman" w:cs="宋体"/>
                <w:bCs/>
                <w:color w:val="000000" w:themeColor="text1"/>
                <w14:textFill>
                  <w14:solidFill>
                    <w14:schemeClr w14:val="tx1"/>
                  </w14:solidFill>
                </w14:textFill>
              </w:rPr>
              <w:t>一剪梅</w:t>
            </w:r>
            <w:r>
              <w:rPr>
                <w:rFonts w:ascii="Times New Roman" w:hAnsi="Times New Roman" w:cs="宋体"/>
                <w:bCs/>
                <w:color w:val="000000" w:themeColor="text1"/>
                <w14:textFill>
                  <w14:solidFill>
                    <w14:schemeClr w14:val="tx1"/>
                  </w14:solidFill>
                </w14:textFill>
              </w:rPr>
              <w:fldChar w:fldCharType="end"/>
            </w:r>
            <w:r>
              <w:rPr>
                <w:rFonts w:ascii="Times New Roman" w:hAnsi="Times New Roman" w:cs="宋体"/>
                <w:bCs/>
                <w:color w:val="000000" w:themeColor="text1"/>
                <w:szCs w:val="21"/>
                <w14:textFill>
                  <w14:solidFill>
                    <w14:schemeClr w14:val="tx1"/>
                  </w14:solidFill>
                </w14:textFill>
              </w:rPr>
              <w:t>·红藕香残玉簟秋》</w:t>
            </w:r>
            <w:r>
              <w:rPr>
                <w:rFonts w:hint="eastAsia" w:ascii="Times New Roman" w:hAnsi="Times New Roman" w:cs="宋体"/>
                <w:bCs/>
                <w:color w:val="000000" w:themeColor="text1"/>
                <w:szCs w:val="21"/>
                <w14:textFill>
                  <w14:solidFill>
                    <w14:schemeClr w14:val="tx1"/>
                  </w14:solidFill>
                </w14:textFill>
              </w:rPr>
              <w:t>“</w:t>
            </w:r>
            <w:r>
              <w:rPr>
                <w:rFonts w:ascii="Times New Roman" w:hAnsi="Times New Roman" w:cs="宋体"/>
                <w:bCs/>
                <w:color w:val="000000" w:themeColor="text1"/>
                <w:szCs w:val="21"/>
                <w14:textFill>
                  <w14:solidFill>
                    <w14:schemeClr w14:val="tx1"/>
                  </w14:solidFill>
                </w14:textFill>
              </w:rPr>
              <w:t>云中谁寄锦书来？雁字回时，月满西楼。</w:t>
            </w:r>
            <w:r>
              <w:rPr>
                <w:rFonts w:hint="eastAsia" w:ascii="Times New Roman" w:hAnsi="Times New Roman" w:cs="宋体"/>
                <w:bCs/>
                <w:color w:val="000000" w:themeColor="text1"/>
                <w:szCs w:val="21"/>
                <w14:textFill>
                  <w14:solidFill>
                    <w14:schemeClr w14:val="tx1"/>
                  </w14:solidFill>
                </w14:textFill>
              </w:rPr>
              <w:t>”</w:t>
            </w:r>
          </w:p>
          <w:p>
            <w:pPr>
              <w:pageBreakBefore w:val="0"/>
              <w:kinsoku/>
              <w:wordWrap/>
              <w:overflowPunct/>
              <w:topLinePunct w:val="0"/>
              <w:autoSpaceDE/>
              <w:autoSpaceDN/>
              <w:bidi w:val="0"/>
              <w:adjustRightInd/>
              <w:snapToGrid/>
              <w:spacing w:line="360" w:lineRule="auto"/>
              <w:contextualSpacing/>
              <w:jc w:val="left"/>
              <w:textAlignment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w:t>
            </w:r>
            <w:r>
              <w:rPr>
                <w:rFonts w:ascii="Times New Roman" w:hAnsi="Times New Roman" w:cs="宋体"/>
                <w:bCs/>
                <w:color w:val="000000" w:themeColor="text1"/>
                <w:szCs w:val="21"/>
                <w14:textFill>
                  <w14:solidFill>
                    <w14:schemeClr w14:val="tx1"/>
                  </w14:solidFill>
                </w14:textFill>
              </w:rPr>
              <w:t>《</w:t>
            </w:r>
            <w:r>
              <w:fldChar w:fldCharType="begin"/>
            </w:r>
            <w:r>
              <w:instrText xml:space="preserve"> HYPERLINK "https://baike.baidu.com/item/%E5%A3%B0%E5%A3%B0%E6%85%A2" \t "_blank" </w:instrText>
            </w:r>
            <w:r>
              <w:fldChar w:fldCharType="separate"/>
            </w:r>
            <w:r>
              <w:rPr>
                <w:rFonts w:ascii="Times New Roman" w:hAnsi="Times New Roman" w:cs="宋体"/>
                <w:bCs/>
                <w:color w:val="000000" w:themeColor="text1"/>
                <w14:textFill>
                  <w14:solidFill>
                    <w14:schemeClr w14:val="tx1"/>
                  </w14:solidFill>
                </w14:textFill>
              </w:rPr>
              <w:t>声声慢</w:t>
            </w:r>
            <w:r>
              <w:rPr>
                <w:rFonts w:ascii="Times New Roman" w:hAnsi="Times New Roman" w:cs="宋体"/>
                <w:bCs/>
                <w:color w:val="000000" w:themeColor="text1"/>
                <w14:textFill>
                  <w14:solidFill>
                    <w14:schemeClr w14:val="tx1"/>
                  </w14:solidFill>
                </w14:textFill>
              </w:rPr>
              <w:fldChar w:fldCharType="end"/>
            </w:r>
            <w:r>
              <w:rPr>
                <w:rFonts w:ascii="Times New Roman" w:hAnsi="Times New Roman" w:cs="宋体"/>
                <w:bCs/>
                <w:color w:val="000000" w:themeColor="text1"/>
                <w:szCs w:val="21"/>
                <w14:textFill>
                  <w14:solidFill>
                    <w14:schemeClr w14:val="tx1"/>
                  </w14:solidFill>
                </w14:textFill>
              </w:rPr>
              <w:t>·寻寻觅觅》</w:t>
            </w:r>
            <w:r>
              <w:rPr>
                <w:rFonts w:hint="eastAsia" w:ascii="Times New Roman" w:hAnsi="Times New Roman" w:cs="宋体"/>
                <w:bCs/>
                <w:color w:val="000000" w:themeColor="text1"/>
                <w:szCs w:val="21"/>
                <w14:textFill>
                  <w14:solidFill>
                    <w14:schemeClr w14:val="tx1"/>
                  </w14:solidFill>
                </w14:textFill>
              </w:rPr>
              <w:t>“寻寻觅觅，冷冷清清，凄凄惨惨戚戚。乍暖还寒时候，最难将息。”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9"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宋</w:t>
            </w:r>
          </w:p>
        </w:tc>
        <w:tc>
          <w:tcPr>
            <w:tcW w:w="950"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Cs/>
                <w:color w:val="000000" w:themeColor="text1"/>
                <w:szCs w:val="21"/>
                <w14:textFill>
                  <w14:solidFill>
                    <w14:schemeClr w14:val="tx1"/>
                  </w14:solidFill>
                </w14:textFill>
              </w:rPr>
            </w:pPr>
            <w:r>
              <w:rPr>
                <w:rFonts w:ascii="Times New Roman" w:hAnsi="Times New Roman" w:cs="宋体"/>
                <w:bCs/>
                <w:color w:val="000000" w:themeColor="text1"/>
                <w:szCs w:val="21"/>
                <w14:textFill>
                  <w14:solidFill>
                    <w14:schemeClr w14:val="tx1"/>
                  </w14:solidFill>
                </w14:textFill>
              </w:rPr>
              <w:t>辛弃疾</w:t>
            </w:r>
          </w:p>
        </w:tc>
        <w:tc>
          <w:tcPr>
            <w:tcW w:w="1162" w:type="dxa"/>
          </w:tcPr>
          <w:p>
            <w:pPr>
              <w:pageBreakBefore w:val="0"/>
              <w:kinsoku/>
              <w:wordWrap/>
              <w:overflowPunct/>
              <w:topLinePunct w:val="0"/>
              <w:autoSpaceDE/>
              <w:autoSpaceDN/>
              <w:bidi w:val="0"/>
              <w:adjustRightInd/>
              <w:snapToGrid/>
              <w:spacing w:line="360" w:lineRule="auto"/>
              <w:contextualSpacing/>
              <w:jc w:val="center"/>
              <w:textAlignment w:val="center"/>
              <w:rPr>
                <w:rFonts w:ascii="Times New Roman" w:hAnsi="Times New Roman" w:cs="宋体"/>
                <w:bCs/>
                <w:color w:val="000000" w:themeColor="text1"/>
                <w:szCs w:val="21"/>
                <w14:textFill>
                  <w14:solidFill>
                    <w14:schemeClr w14:val="tx1"/>
                  </w14:solidFill>
                </w14:textFill>
              </w:rPr>
            </w:pPr>
            <w:r>
              <w:rPr>
                <w:rFonts w:hint="eastAsia" w:ascii="Times New Roman" w:hAnsi="Times New Roman" w:cs="宋体"/>
                <w:bCs/>
                <w:color w:val="000000" w:themeColor="text1"/>
                <w:szCs w:val="21"/>
                <w14:textFill>
                  <w14:solidFill>
                    <w14:schemeClr w14:val="tx1"/>
                  </w14:solidFill>
                </w14:textFill>
              </w:rPr>
              <w:t>豪放派、词中之龙</w:t>
            </w:r>
          </w:p>
        </w:tc>
        <w:tc>
          <w:tcPr>
            <w:tcW w:w="5551" w:type="dxa"/>
          </w:tcPr>
          <w:p>
            <w:pPr>
              <w:pageBreakBefore w:val="0"/>
              <w:kinsoku/>
              <w:wordWrap/>
              <w:overflowPunct/>
              <w:topLinePunct w:val="0"/>
              <w:autoSpaceDE/>
              <w:autoSpaceDN/>
              <w:bidi w:val="0"/>
              <w:adjustRightInd/>
              <w:snapToGrid/>
              <w:spacing w:line="360" w:lineRule="auto"/>
              <w:contextualSpacing/>
              <w:jc w:val="left"/>
              <w:textAlignment w:val="center"/>
              <w:rPr>
                <w:rFonts w:ascii="Times New Roman" w:hAnsi="Times New Roman" w:cs="宋体"/>
                <w:bCs/>
                <w:color w:val="000000" w:themeColor="text1"/>
                <w:szCs w:val="21"/>
                <w14:textFill>
                  <w14:solidFill>
                    <w14:schemeClr w14:val="tx1"/>
                  </w14:solidFill>
                </w14:textFill>
              </w:rPr>
            </w:pPr>
            <w:r>
              <w:rPr>
                <w:rFonts w:ascii="Times New Roman" w:hAnsi="Times New Roman" w:cs="宋体"/>
                <w:bCs/>
                <w:color w:val="000000" w:themeColor="text1"/>
                <w:szCs w:val="21"/>
                <w14:textFill>
                  <w14:solidFill>
                    <w14:schemeClr w14:val="tx1"/>
                  </w14:solidFill>
                </w14:textFill>
              </w:rPr>
              <w:t>《永遇乐·京口北固亭怀古》</w:t>
            </w:r>
            <w:r>
              <w:rPr>
                <w:rFonts w:hint="eastAsia" w:ascii="Times New Roman" w:hAnsi="Times New Roman" w:cs="宋体"/>
                <w:bCs/>
                <w:color w:val="000000" w:themeColor="text1"/>
                <w:szCs w:val="21"/>
                <w14:textFill>
                  <w14:solidFill>
                    <w14:schemeClr w14:val="tx1"/>
                  </w14:solidFill>
                </w14:textFill>
              </w:rPr>
              <w:t>“</w:t>
            </w:r>
            <w:r>
              <w:rPr>
                <w:rFonts w:ascii="Times New Roman" w:hAnsi="Times New Roman" w:cs="宋体"/>
                <w:bCs/>
                <w:color w:val="000000" w:themeColor="text1"/>
                <w:szCs w:val="21"/>
                <w14:textFill>
                  <w14:solidFill>
                    <w14:schemeClr w14:val="tx1"/>
                  </w14:solidFill>
                </w14:textFill>
              </w:rPr>
              <w:t>千古江山，英雄无觅孙仲谋处</w:t>
            </w:r>
            <w:r>
              <w:rPr>
                <w:rFonts w:hint="eastAsia" w:ascii="Times New Roman" w:hAnsi="Times New Roman" w:cs="宋体"/>
                <w:bCs/>
                <w:color w:val="000000" w:themeColor="text1"/>
                <w:szCs w:val="21"/>
                <w14:textFill>
                  <w14:solidFill>
                    <w14:schemeClr w14:val="tx1"/>
                  </w14:solidFill>
                </w14:textFill>
              </w:rPr>
              <w:t>。”</w:t>
            </w:r>
          </w:p>
          <w:p>
            <w:pPr>
              <w:pageBreakBefore w:val="0"/>
              <w:kinsoku/>
              <w:wordWrap/>
              <w:overflowPunct/>
              <w:topLinePunct w:val="0"/>
              <w:autoSpaceDE/>
              <w:autoSpaceDN/>
              <w:bidi w:val="0"/>
              <w:adjustRightInd/>
              <w:snapToGrid/>
              <w:spacing w:line="360" w:lineRule="auto"/>
              <w:contextualSpacing/>
              <w:jc w:val="left"/>
              <w:textAlignment w:val="center"/>
              <w:rPr>
                <w:rFonts w:ascii="Times New Roman" w:hAnsi="Times New Roman" w:cs="宋体"/>
                <w:bCs/>
                <w:color w:val="000000" w:themeColor="text1"/>
                <w:szCs w:val="21"/>
                <w14:textFill>
                  <w14:solidFill>
                    <w14:schemeClr w14:val="tx1"/>
                  </w14:solidFill>
                </w14:textFill>
              </w:rPr>
            </w:pPr>
            <w:r>
              <w:rPr>
                <w:rFonts w:ascii="Times New Roman" w:hAnsi="Times New Roman" w:cs="宋体"/>
                <w:bCs/>
                <w:color w:val="000000" w:themeColor="text1"/>
                <w:szCs w:val="21"/>
                <w14:textFill>
                  <w14:solidFill>
                    <w14:schemeClr w14:val="tx1"/>
                  </w14:solidFill>
                </w14:textFill>
              </w:rPr>
              <w:t>《</w:t>
            </w:r>
            <w:r>
              <w:fldChar w:fldCharType="begin"/>
            </w:r>
            <w:r>
              <w:instrText xml:space="preserve"> HYPERLINK "https://baike.baidu.com/item/%E8%8F%A9%E8%90%A8%E8%9B%AE/79445" \t "_blank" </w:instrText>
            </w:r>
            <w:r>
              <w:fldChar w:fldCharType="separate"/>
            </w:r>
            <w:r>
              <w:rPr>
                <w:rFonts w:ascii="Times New Roman" w:hAnsi="Times New Roman" w:cs="宋体"/>
                <w:bCs/>
                <w:color w:val="000000" w:themeColor="text1"/>
                <w14:textFill>
                  <w14:solidFill>
                    <w14:schemeClr w14:val="tx1"/>
                  </w14:solidFill>
                </w14:textFill>
              </w:rPr>
              <w:t>菩萨蛮</w:t>
            </w:r>
            <w:r>
              <w:rPr>
                <w:rFonts w:ascii="Times New Roman" w:hAnsi="Times New Roman" w:cs="宋体"/>
                <w:bCs/>
                <w:color w:val="000000" w:themeColor="text1"/>
                <w14:textFill>
                  <w14:solidFill>
                    <w14:schemeClr w14:val="tx1"/>
                  </w14:solidFill>
                </w14:textFill>
              </w:rPr>
              <w:fldChar w:fldCharType="end"/>
            </w:r>
            <w:r>
              <w:rPr>
                <w:rFonts w:ascii="Times New Roman" w:hAnsi="Times New Roman" w:cs="宋体"/>
                <w:bCs/>
                <w:color w:val="000000" w:themeColor="text1"/>
                <w:szCs w:val="21"/>
                <w14:textFill>
                  <w14:solidFill>
                    <w14:schemeClr w14:val="tx1"/>
                  </w14:solidFill>
                </w14:textFill>
              </w:rPr>
              <w:t>·书江西造口壁》</w:t>
            </w:r>
            <w:r>
              <w:rPr>
                <w:rFonts w:hint="eastAsia" w:ascii="Times New Roman" w:hAnsi="Times New Roman" w:cs="宋体"/>
                <w:bCs/>
                <w:color w:val="000000" w:themeColor="text1"/>
                <w:szCs w:val="21"/>
                <w14:textFill>
                  <w14:solidFill>
                    <w14:schemeClr w14:val="tx1"/>
                  </w14:solidFill>
                </w14:textFill>
              </w:rPr>
              <w:t>“青山遮不住，毕竟东流去。”</w:t>
            </w:r>
          </w:p>
        </w:tc>
      </w:tr>
    </w:tbl>
    <w:p>
      <w:pPr>
        <w:pStyle w:val="5"/>
        <w:pageBreakBefore w:val="0"/>
        <w:kinsoku/>
        <w:wordWrap/>
        <w:overflowPunct/>
        <w:topLinePunct w:val="0"/>
        <w:autoSpaceDE/>
        <w:autoSpaceDN/>
        <w:bidi w:val="0"/>
        <w:adjustRightInd/>
        <w:snapToGrid/>
        <w:spacing w:line="360" w:lineRule="auto"/>
        <w:contextualSpacing/>
      </w:pPr>
      <w:r>
        <w:rPr>
          <w:rFonts w:hint="eastAsia"/>
        </w:rPr>
        <w:t>（三）重要</w:t>
      </w:r>
      <w:r>
        <w:t>历史事件</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53"/>
        <w:gridCol w:w="1169"/>
        <w:gridCol w:w="4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2"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历史</w:t>
            </w:r>
            <w:r>
              <w:rPr>
                <w:rFonts w:ascii="Times New Roman" w:hAnsi="Times New Roman"/>
                <w:b/>
                <w:color w:val="000000" w:themeColor="text1"/>
                <w:szCs w:val="21"/>
                <w14:textFill>
                  <w14:solidFill>
                    <w14:schemeClr w14:val="tx1"/>
                  </w14:solidFill>
                </w14:textFill>
              </w:rPr>
              <w:t>事件</w:t>
            </w:r>
          </w:p>
        </w:tc>
        <w:tc>
          <w:tcPr>
            <w:tcW w:w="1053"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年代</w:t>
            </w:r>
          </w:p>
        </w:tc>
        <w:tc>
          <w:tcPr>
            <w:tcW w:w="1169"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人物</w:t>
            </w:r>
          </w:p>
        </w:tc>
        <w:tc>
          <w:tcPr>
            <w:tcW w:w="4718"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影响</w:t>
            </w:r>
          </w:p>
        </w:tc>
      </w:tr>
      <w:tr>
        <w:tc>
          <w:tcPr>
            <w:tcW w:w="1582"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商鞅</w:t>
            </w:r>
            <w:r>
              <w:rPr>
                <w:rFonts w:ascii="Times New Roman" w:hAnsi="Times New Roman"/>
                <w:b/>
                <w:color w:val="000000" w:themeColor="text1"/>
                <w:szCs w:val="21"/>
                <w14:textFill>
                  <w14:solidFill>
                    <w14:schemeClr w14:val="tx1"/>
                  </w14:solidFill>
                </w14:textFill>
              </w:rPr>
              <w:t>变法</w:t>
            </w:r>
          </w:p>
        </w:tc>
        <w:tc>
          <w:tcPr>
            <w:tcW w:w="1053"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秦国</w:t>
            </w:r>
          </w:p>
        </w:tc>
        <w:tc>
          <w:tcPr>
            <w:tcW w:w="1169"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商鞅</w:t>
            </w:r>
          </w:p>
        </w:tc>
        <w:tc>
          <w:tcPr>
            <w:tcW w:w="4718" w:type="dxa"/>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shd w:val="clear" w:color="auto" w:fill="FFFFFF"/>
                <w14:textFill>
                  <w14:solidFill>
                    <w14:schemeClr w14:val="tx1"/>
                  </w14:solidFill>
                </w14:textFill>
              </w:rPr>
              <w:t>废井田（土地归农民）、重农桑、奖军功、实行统一度量和郡县制等</w:t>
            </w:r>
            <w:r>
              <w:rPr>
                <w:rFonts w:hint="eastAsia" w:ascii="Times New Roman" w:hAnsi="Times New Roman"/>
                <w:color w:val="000000" w:themeColor="text1"/>
                <w:szCs w:val="21"/>
                <w:shd w:val="clear" w:color="auto" w:fill="FFFFFF"/>
                <w14:textFill>
                  <w14:solidFill>
                    <w14:schemeClr w14:val="tx1"/>
                  </w14:solidFill>
                </w14:textFill>
              </w:rPr>
              <w:t>，</w:t>
            </w:r>
            <w:r>
              <w:rPr>
                <w:rFonts w:ascii="Times New Roman" w:hAnsi="Times New Roman"/>
                <w:color w:val="000000" w:themeColor="text1"/>
                <w:szCs w:val="21"/>
                <w:shd w:val="clear" w:color="auto" w:fill="FFFFFF"/>
                <w14:textFill>
                  <w14:solidFill>
                    <w14:schemeClr w14:val="tx1"/>
                  </w14:solidFill>
                </w14:textFill>
              </w:rPr>
              <w:t>为始皇统一中国奠定了基础</w:t>
            </w:r>
            <w:r>
              <w:rPr>
                <w:rFonts w:hint="eastAsia" w:ascii="Times New Roman" w:hAnsi="Times New Roman"/>
                <w:color w:val="000000" w:themeColor="text1"/>
                <w:szCs w:val="2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2"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shd w:val="clear" w:color="auto" w:fill="FFFFFF"/>
                <w14:textFill>
                  <w14:solidFill>
                    <w14:schemeClr w14:val="tx1"/>
                  </w14:solidFill>
                </w14:textFill>
              </w:rPr>
              <w:t>赤壁之战</w:t>
            </w:r>
          </w:p>
        </w:tc>
        <w:tc>
          <w:tcPr>
            <w:tcW w:w="1053"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东汉</w:t>
            </w:r>
            <w:r>
              <w:rPr>
                <w:rFonts w:ascii="Times New Roman" w:hAnsi="Times New Roman"/>
                <w:color w:val="000000" w:themeColor="text1"/>
                <w:szCs w:val="21"/>
                <w14:textFill>
                  <w14:solidFill>
                    <w14:schemeClr w14:val="tx1"/>
                  </w14:solidFill>
                </w14:textFill>
              </w:rPr>
              <w:t>末年</w:t>
            </w:r>
          </w:p>
        </w:tc>
        <w:tc>
          <w:tcPr>
            <w:tcW w:w="1169"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孙刘</w:t>
            </w:r>
            <w:r>
              <w:rPr>
                <w:rFonts w:ascii="Times New Roman" w:hAnsi="Times New Roman"/>
                <w:color w:val="000000" w:themeColor="text1"/>
                <w:szCs w:val="21"/>
                <w14:textFill>
                  <w14:solidFill>
                    <w14:schemeClr w14:val="tx1"/>
                  </w14:solidFill>
                </w14:textFill>
              </w:rPr>
              <w:t>曹</w:t>
            </w:r>
          </w:p>
        </w:tc>
        <w:tc>
          <w:tcPr>
            <w:tcW w:w="4718" w:type="dxa"/>
          </w:tcPr>
          <w:p>
            <w:pPr>
              <w:pStyle w:val="26"/>
              <w:pageBreakBefore w:val="0"/>
              <w:shd w:val="clear" w:color="auto" w:fill="FFFFFF"/>
              <w:kinsoku/>
              <w:wordWrap/>
              <w:overflowPunct/>
              <w:topLinePunct w:val="0"/>
              <w:autoSpaceDE/>
              <w:autoSpaceDN/>
              <w:bidi w:val="0"/>
              <w:adjustRightInd/>
              <w:snapToGrid/>
              <w:spacing w:line="360" w:lineRule="auto"/>
              <w:contextualSpacing/>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shd w:val="clear" w:color="auto" w:fill="FFFFFF"/>
                <w14:textFill>
                  <w14:solidFill>
                    <w14:schemeClr w14:val="tx1"/>
                  </w14:solidFill>
                </w14:textFill>
              </w:rPr>
              <w:t>孙刘联军在长江赤壁与曹军对峙，最后以孙刘联军火攻并大破曹操而告终，</w:t>
            </w:r>
            <w:r>
              <w:rPr>
                <w:rFonts w:ascii="Times New Roman" w:hAnsi="Times New Roman"/>
                <w:color w:val="000000" w:themeColor="text1"/>
                <w:sz w:val="21"/>
                <w:szCs w:val="21"/>
                <w14:textFill>
                  <w14:solidFill>
                    <w14:schemeClr w14:val="tx1"/>
                  </w14:solidFill>
                </w14:textFill>
              </w:rPr>
              <w:t>导致了三国鼎立局面的形成。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2"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shd w:val="clear" w:color="auto" w:fill="FFFFFF"/>
                <w14:textFill>
                  <w14:solidFill>
                    <w14:schemeClr w14:val="tx1"/>
                  </w14:solidFill>
                </w14:textFill>
              </w:rPr>
              <w:t>淝水之战</w:t>
            </w:r>
          </w:p>
        </w:tc>
        <w:tc>
          <w:tcPr>
            <w:tcW w:w="1053"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东晋</w:t>
            </w:r>
          </w:p>
        </w:tc>
        <w:tc>
          <w:tcPr>
            <w:tcW w:w="1169"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谢安</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苻坚</w:t>
            </w:r>
          </w:p>
        </w:tc>
        <w:tc>
          <w:tcPr>
            <w:tcW w:w="4718" w:type="dxa"/>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themeColor="text1"/>
                <w:szCs w:val="21"/>
                <w14:textFill>
                  <w14:solidFill>
                    <w14:schemeClr w14:val="tx1"/>
                  </w14:solidFill>
                </w14:textFill>
              </w:rPr>
            </w:pPr>
            <w:r>
              <w:rPr>
                <w:rFonts w:hint="eastAsia" w:ascii="Times New Roman" w:hAnsi="Times New Roman" w:cs="Arial"/>
                <w:color w:val="000000" w:themeColor="text1"/>
                <w:szCs w:val="21"/>
                <w:shd w:val="clear" w:color="auto" w:fill="FFFFFF"/>
                <w14:textFill>
                  <w14:solidFill>
                    <w14:schemeClr w14:val="tx1"/>
                  </w14:solidFill>
                </w14:textFill>
              </w:rPr>
              <w:t>历史上</w:t>
            </w:r>
            <w:r>
              <w:rPr>
                <w:rFonts w:ascii="Times New Roman" w:hAnsi="Times New Roman" w:cs="Arial"/>
                <w:color w:val="000000" w:themeColor="text1"/>
                <w:szCs w:val="21"/>
                <w:shd w:val="clear" w:color="auto" w:fill="FFFFFF"/>
                <w14:textFill>
                  <w14:solidFill>
                    <w14:schemeClr w14:val="tx1"/>
                  </w14:solidFill>
                </w14:textFill>
              </w:rPr>
              <w:t>以少胜多战役。最终东晋仅以八万军力大胜八十余万前秦军。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2"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陈桥兵变、杯酒释兵权</w:t>
            </w:r>
          </w:p>
        </w:tc>
        <w:tc>
          <w:tcPr>
            <w:tcW w:w="1053"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后周</w:t>
            </w:r>
            <w:r>
              <w:rPr>
                <w:rFonts w:ascii="Times New Roman" w:hAnsi="Times New Roman"/>
                <w:color w:val="000000" w:themeColor="text1"/>
                <w:szCs w:val="21"/>
                <w14:textFill>
                  <w14:solidFill>
                    <w14:schemeClr w14:val="tx1"/>
                  </w14:solidFill>
                </w14:textFill>
              </w:rPr>
              <w:t>-北宋</w:t>
            </w:r>
          </w:p>
        </w:tc>
        <w:tc>
          <w:tcPr>
            <w:tcW w:w="1169"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赵匡胤</w:t>
            </w:r>
          </w:p>
        </w:tc>
        <w:tc>
          <w:tcPr>
            <w:tcW w:w="4718" w:type="dxa"/>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赵匡胤</w:t>
            </w:r>
            <w:r>
              <w:rPr>
                <w:rFonts w:ascii="Times New Roman" w:hAnsi="Times New Roman"/>
                <w:color w:val="000000" w:themeColor="text1"/>
                <w:szCs w:val="21"/>
                <w14:textFill>
                  <w14:solidFill>
                    <w14:schemeClr w14:val="tx1"/>
                  </w14:solidFill>
                </w14:textFill>
              </w:rPr>
              <w:t>黄袍加身；</w:t>
            </w:r>
            <w:r>
              <w:rPr>
                <w:rFonts w:hint="eastAsia" w:ascii="Times New Roman" w:hAnsi="Times New Roman"/>
                <w:color w:val="000000" w:themeColor="text1"/>
                <w:szCs w:val="21"/>
                <w14:textFill>
                  <w14:solidFill>
                    <w14:schemeClr w14:val="tx1"/>
                  </w14:solidFill>
                </w14:textFill>
              </w:rPr>
              <w:t>赵匡胤</w:t>
            </w:r>
            <w:r>
              <w:rPr>
                <w:rFonts w:ascii="Times New Roman" w:hAnsi="Times New Roman" w:cs="Arial"/>
                <w:color w:val="000000" w:themeColor="text1"/>
                <w:szCs w:val="21"/>
                <w:shd w:val="clear" w:color="auto" w:fill="FFFFFF"/>
                <w14:textFill>
                  <w14:solidFill>
                    <w14:schemeClr w14:val="tx1"/>
                  </w14:solidFill>
                </w14:textFill>
              </w:rPr>
              <w:t>解除将领兵权</w:t>
            </w:r>
            <w:r>
              <w:rPr>
                <w:rFonts w:hint="eastAsia" w:ascii="Times New Roman" w:hAnsi="Times New Roman" w:cs="Arial"/>
                <w:color w:val="000000" w:themeColor="text1"/>
                <w:szCs w:val="2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2"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郑和下西洋</w:t>
            </w:r>
          </w:p>
        </w:tc>
        <w:tc>
          <w:tcPr>
            <w:tcW w:w="1053"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明朝</w:t>
            </w:r>
          </w:p>
        </w:tc>
        <w:tc>
          <w:tcPr>
            <w:tcW w:w="1169"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明成祖</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郑和</w:t>
            </w:r>
          </w:p>
        </w:tc>
        <w:tc>
          <w:tcPr>
            <w:tcW w:w="4718" w:type="dxa"/>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themeColor="text1"/>
                <w:szCs w:val="21"/>
                <w14:textFill>
                  <w14:solidFill>
                    <w14:schemeClr w14:val="tx1"/>
                  </w14:solidFill>
                </w14:textFill>
              </w:rPr>
            </w:pPr>
            <w:r>
              <w:rPr>
                <w:rFonts w:ascii="Times New Roman" w:hAnsi="Times New Roman" w:cs="Arial"/>
                <w:color w:val="000000" w:themeColor="text1"/>
                <w:szCs w:val="21"/>
                <w:shd w:val="clear" w:color="auto" w:fill="FFFFFF"/>
                <w14:textFill>
                  <w14:solidFill>
                    <w14:schemeClr w14:val="tx1"/>
                  </w14:solidFill>
                </w14:textFill>
              </w:rPr>
              <w:t>加强了中外文明的</w:t>
            </w:r>
            <w:r>
              <w:rPr>
                <w:rFonts w:hint="eastAsia" w:ascii="Times New Roman" w:hAnsi="Times New Roman" w:cs="Arial"/>
                <w:color w:val="000000" w:themeColor="text1"/>
                <w:szCs w:val="21"/>
                <w:shd w:val="clear" w:color="auto" w:fill="FFFFFF"/>
                <w14:textFill>
                  <w14:solidFill>
                    <w14:schemeClr w14:val="tx1"/>
                  </w14:solidFill>
                </w14:textFill>
              </w:rPr>
              <w:t>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2"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中日</w:t>
            </w:r>
            <w:r>
              <w:rPr>
                <w:rFonts w:ascii="Times New Roman" w:hAnsi="Times New Roman"/>
                <w:b/>
                <w:color w:val="000000" w:themeColor="text1"/>
                <w:szCs w:val="21"/>
                <w14:textFill>
                  <w14:solidFill>
                    <w14:schemeClr w14:val="tx1"/>
                  </w14:solidFill>
                </w14:textFill>
              </w:rPr>
              <w:t>甲午战争</w:t>
            </w:r>
          </w:p>
        </w:tc>
        <w:tc>
          <w:tcPr>
            <w:tcW w:w="1053"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清朝</w:t>
            </w:r>
          </w:p>
        </w:tc>
        <w:tc>
          <w:tcPr>
            <w:tcW w:w="1169"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李鸿章</w:t>
            </w:r>
            <w:r>
              <w:rPr>
                <w:rFonts w:ascii="Times New Roman" w:hAnsi="Times New Roman"/>
                <w:color w:val="000000" w:themeColor="text1"/>
                <w:szCs w:val="21"/>
                <w14:textFill>
                  <w14:solidFill>
                    <w14:schemeClr w14:val="tx1"/>
                  </w14:solidFill>
                </w14:textFill>
              </w:rPr>
              <w:t>、丁汝昌</w:t>
            </w:r>
          </w:p>
        </w:tc>
        <w:tc>
          <w:tcPr>
            <w:tcW w:w="4718" w:type="dxa"/>
          </w:tcPr>
          <w:p>
            <w:pPr>
              <w:pageBreakBefore w:val="0"/>
              <w:kinsoku/>
              <w:wordWrap/>
              <w:overflowPunct/>
              <w:topLinePunct w:val="0"/>
              <w:autoSpaceDE/>
              <w:autoSpaceDN/>
              <w:bidi w:val="0"/>
              <w:adjustRightInd/>
              <w:snapToGrid/>
              <w:spacing w:line="360" w:lineRule="auto"/>
              <w:contextualSpacing/>
              <w:rPr>
                <w:rFonts w:ascii="Times New Roman" w:hAnsi="Times New Roman" w:cs="Arial"/>
                <w:color w:val="000000" w:themeColor="text1"/>
                <w:szCs w:val="21"/>
                <w:shd w:val="clear" w:color="auto" w:fill="FFFFFF"/>
                <w14:textFill>
                  <w14:solidFill>
                    <w14:schemeClr w14:val="tx1"/>
                  </w14:solidFill>
                </w14:textFill>
              </w:rPr>
            </w:pPr>
            <w:r>
              <w:rPr>
                <w:rFonts w:hint="eastAsia" w:ascii="Times New Roman" w:hAnsi="Times New Roman" w:cs="Arial"/>
                <w:color w:val="000000" w:themeColor="text1"/>
                <w:szCs w:val="21"/>
                <w:shd w:val="clear" w:color="auto" w:fill="FFFFFF"/>
                <w14:textFill>
                  <w14:solidFill>
                    <w14:schemeClr w14:val="tx1"/>
                  </w14:solidFill>
                </w14:textFill>
              </w:rPr>
              <w:t>签订</w:t>
            </w:r>
            <w:r>
              <w:rPr>
                <w:rFonts w:ascii="Times New Roman" w:hAnsi="Times New Roman" w:cs="Arial"/>
                <w:color w:val="000000" w:themeColor="text1"/>
                <w:szCs w:val="21"/>
                <w:shd w:val="clear" w:color="auto" w:fill="FFFFFF"/>
                <w14:textFill>
                  <w14:solidFill>
                    <w14:schemeClr w14:val="tx1"/>
                  </w14:solidFill>
                </w14:textFill>
              </w:rPr>
              <w:t>了《</w:t>
            </w:r>
            <w:r>
              <w:rPr>
                <w:rFonts w:hint="eastAsia" w:ascii="Times New Roman" w:hAnsi="Times New Roman" w:cs="Arial"/>
                <w:color w:val="000000" w:themeColor="text1"/>
                <w:szCs w:val="21"/>
                <w:shd w:val="clear" w:color="auto" w:fill="FFFFFF"/>
                <w14:textFill>
                  <w14:solidFill>
                    <w14:schemeClr w14:val="tx1"/>
                  </w14:solidFill>
                </w14:textFill>
              </w:rPr>
              <w:t>马关条约</w:t>
            </w:r>
            <w:r>
              <w:rPr>
                <w:rFonts w:ascii="Times New Roman" w:hAnsi="Times New Roman" w:cs="Arial"/>
                <w:color w:val="000000" w:themeColor="text1"/>
                <w:szCs w:val="21"/>
                <w:shd w:val="clear" w:color="auto" w:fill="FFFFFF"/>
                <w14:textFill>
                  <w14:solidFill>
                    <w14:schemeClr w14:val="tx1"/>
                  </w14:solidFill>
                </w14:textFill>
              </w:rPr>
              <w:t>》</w:t>
            </w:r>
            <w:r>
              <w:rPr>
                <w:rFonts w:hint="eastAsia" w:ascii="Times New Roman" w:hAnsi="Times New Roman" w:cs="Arial"/>
                <w:color w:val="000000" w:themeColor="text1"/>
                <w:szCs w:val="21"/>
                <w:shd w:val="clear" w:color="auto" w:fill="FFFFFF"/>
                <w14:textFill>
                  <w14:solidFill>
                    <w14:schemeClr w14:val="tx1"/>
                  </w14:solidFill>
                </w14:textFill>
              </w:rPr>
              <w:t>，</w:t>
            </w:r>
            <w:r>
              <w:rPr>
                <w:rFonts w:ascii="Times New Roman" w:hAnsi="Times New Roman" w:cs="Arial"/>
                <w:color w:val="000000" w:themeColor="text1"/>
                <w:szCs w:val="21"/>
                <w:shd w:val="clear" w:color="auto" w:fill="FFFFFF"/>
                <w14:textFill>
                  <w14:solidFill>
                    <w14:schemeClr w14:val="tx1"/>
                  </w14:solidFill>
                </w14:textFill>
              </w:rPr>
              <w:t>加深了中国社会</w:t>
            </w:r>
            <w:r>
              <w:fldChar w:fldCharType="begin"/>
            </w:r>
            <w:r>
              <w:instrText xml:space="preserve"> HYPERLINK "https://baike.baidu.com/item/%E5%8D%8A%E6%AE%96%E6%B0%91%E5%9C%B0" \t "_blank" </w:instrText>
            </w:r>
            <w:r>
              <w:fldChar w:fldCharType="separate"/>
            </w:r>
            <w:r>
              <w:rPr>
                <w:rStyle w:val="40"/>
                <w:rFonts w:ascii="Times New Roman" w:hAnsi="Times New Roman" w:cs="Arial"/>
                <w:color w:val="000000" w:themeColor="text1"/>
                <w:szCs w:val="21"/>
                <w:shd w:val="clear" w:color="auto" w:fill="FFFFFF"/>
                <w14:textFill>
                  <w14:solidFill>
                    <w14:schemeClr w14:val="tx1"/>
                  </w14:solidFill>
                </w14:textFill>
              </w:rPr>
              <w:t>半殖民地</w:t>
            </w:r>
            <w:r>
              <w:rPr>
                <w:rStyle w:val="40"/>
                <w:rFonts w:ascii="Times New Roman" w:hAnsi="Times New Roman" w:cs="Arial"/>
                <w:color w:val="000000" w:themeColor="text1"/>
                <w:szCs w:val="21"/>
                <w:shd w:val="clear" w:color="auto" w:fill="FFFFFF"/>
                <w14:textFill>
                  <w14:solidFill>
                    <w14:schemeClr w14:val="tx1"/>
                  </w14:solidFill>
                </w14:textFill>
              </w:rPr>
              <w:fldChar w:fldCharType="end"/>
            </w:r>
            <w:r>
              <w:rPr>
                <w:rFonts w:ascii="Times New Roman" w:hAnsi="Times New Roman" w:cs="Arial"/>
                <w:color w:val="000000" w:themeColor="text1"/>
                <w:szCs w:val="21"/>
                <w:shd w:val="clear" w:color="auto" w:fill="FFFFFF"/>
                <w14:textFill>
                  <w14:solidFill>
                    <w14:schemeClr w14:val="tx1"/>
                  </w14:solidFill>
                </w14:textFill>
              </w:rPr>
              <w:t>化的程度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2"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辛亥革命</w:t>
            </w:r>
          </w:p>
        </w:tc>
        <w:tc>
          <w:tcPr>
            <w:tcW w:w="1053"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清末</w:t>
            </w:r>
          </w:p>
        </w:tc>
        <w:tc>
          <w:tcPr>
            <w:tcW w:w="1169"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孙中山</w:t>
            </w:r>
          </w:p>
        </w:tc>
        <w:tc>
          <w:tcPr>
            <w:tcW w:w="4718" w:type="dxa"/>
          </w:tcPr>
          <w:p>
            <w:pPr>
              <w:pageBreakBefore w:val="0"/>
              <w:kinsoku/>
              <w:wordWrap/>
              <w:overflowPunct/>
              <w:topLinePunct w:val="0"/>
              <w:autoSpaceDE/>
              <w:autoSpaceDN/>
              <w:bidi w:val="0"/>
              <w:adjustRightInd/>
              <w:snapToGrid/>
              <w:spacing w:line="360" w:lineRule="auto"/>
              <w:contextualSpacing/>
              <w:rPr>
                <w:rFonts w:ascii="Times New Roman" w:hAnsi="Times New Roman" w:cs="Arial"/>
                <w:color w:val="000000" w:themeColor="text1"/>
                <w:szCs w:val="21"/>
                <w:shd w:val="clear" w:color="auto" w:fill="FFFFFF"/>
                <w14:textFill>
                  <w14:solidFill>
                    <w14:schemeClr w14:val="tx1"/>
                  </w14:solidFill>
                </w14:textFill>
              </w:rPr>
            </w:pPr>
            <w:r>
              <w:rPr>
                <w:rFonts w:ascii="Times New Roman" w:hAnsi="Times New Roman" w:cs="Arial"/>
                <w:color w:val="000000" w:themeColor="text1"/>
                <w:szCs w:val="21"/>
                <w:shd w:val="clear" w:color="auto" w:fill="FFFFFF"/>
                <w14:textFill>
                  <w14:solidFill>
                    <w14:schemeClr w14:val="tx1"/>
                  </w14:solidFill>
                </w14:textFill>
              </w:rPr>
              <w:t>建立起共和政体，结束君主专制制度。</w:t>
            </w:r>
          </w:p>
        </w:tc>
      </w:tr>
      <w:bookmarkEnd w:id="52"/>
    </w:tbl>
    <w:p>
      <w:pPr>
        <w:pStyle w:val="5"/>
        <w:pageBreakBefore w:val="0"/>
        <w:kinsoku/>
        <w:wordWrap/>
        <w:overflowPunct/>
        <w:topLinePunct w:val="0"/>
        <w:autoSpaceDE/>
        <w:autoSpaceDN/>
        <w:bidi w:val="0"/>
        <w:adjustRightInd/>
        <w:snapToGrid/>
        <w:spacing w:line="360" w:lineRule="auto"/>
        <w:contextualSpacing/>
      </w:pPr>
      <w:r>
        <w:rPr>
          <w:rFonts w:hint="eastAsia"/>
        </w:rPr>
        <w:t>（四）近代史要点</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01"/>
        <w:gridCol w:w="1701"/>
        <w:gridCol w:w="1701"/>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01"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名称</w:t>
            </w:r>
          </w:p>
        </w:tc>
        <w:tc>
          <w:tcPr>
            <w:tcW w:w="1701"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洋务运动</w:t>
            </w:r>
          </w:p>
        </w:tc>
        <w:tc>
          <w:tcPr>
            <w:tcW w:w="1701"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戊戌变法</w:t>
            </w:r>
          </w:p>
        </w:tc>
        <w:tc>
          <w:tcPr>
            <w:tcW w:w="1701"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辛亥革命</w:t>
            </w:r>
          </w:p>
        </w:tc>
        <w:tc>
          <w:tcPr>
            <w:tcW w:w="2318"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新文化</w:t>
            </w:r>
            <w:r>
              <w:rPr>
                <w:rFonts w:ascii="Times New Roman" w:hAnsi="Times New Roman"/>
                <w:b/>
                <w:color w:val="000000" w:themeColor="text1"/>
                <w:szCs w:val="21"/>
                <w14:textFill>
                  <w14:solidFill>
                    <w14:schemeClr w14:val="tx1"/>
                  </w14:solidFill>
                </w14:textFill>
              </w:rPr>
              <w:t>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主张</w:t>
            </w:r>
          </w:p>
        </w:tc>
        <w:tc>
          <w:tcPr>
            <w:tcW w:w="1701"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自强</w:t>
            </w:r>
            <w:r>
              <w:rPr>
                <w:rFonts w:ascii="Times New Roman" w:hAnsi="Times New Roman"/>
                <w:color w:val="000000" w:themeColor="text1"/>
                <w:szCs w:val="21"/>
                <w14:textFill>
                  <w14:solidFill>
                    <w14:schemeClr w14:val="tx1"/>
                  </w14:solidFill>
                </w14:textFill>
              </w:rPr>
              <w:t>求富</w:t>
            </w:r>
          </w:p>
        </w:tc>
        <w:tc>
          <w:tcPr>
            <w:tcW w:w="1701"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变法</w:t>
            </w:r>
            <w:r>
              <w:rPr>
                <w:rFonts w:ascii="Times New Roman" w:hAnsi="Times New Roman"/>
                <w:color w:val="000000" w:themeColor="text1"/>
                <w:szCs w:val="21"/>
                <w14:textFill>
                  <w14:solidFill>
                    <w14:schemeClr w14:val="tx1"/>
                  </w14:solidFill>
                </w14:textFill>
              </w:rPr>
              <w:t>图强</w:t>
            </w:r>
          </w:p>
        </w:tc>
        <w:tc>
          <w:tcPr>
            <w:tcW w:w="1701"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三民</w:t>
            </w:r>
            <w:r>
              <w:rPr>
                <w:rFonts w:ascii="Times New Roman" w:hAnsi="Times New Roman"/>
                <w:color w:val="000000" w:themeColor="text1"/>
                <w:szCs w:val="21"/>
                <w14:textFill>
                  <w14:solidFill>
                    <w14:schemeClr w14:val="tx1"/>
                  </w14:solidFill>
                </w14:textFill>
              </w:rPr>
              <w:t>主义</w:t>
            </w:r>
          </w:p>
        </w:tc>
        <w:tc>
          <w:tcPr>
            <w:tcW w:w="2318"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民主</w:t>
            </w:r>
            <w:r>
              <w:rPr>
                <w:rFonts w:ascii="Times New Roman" w:hAnsi="Times New Roman"/>
                <w:color w:val="000000" w:themeColor="text1"/>
                <w:szCs w:val="21"/>
                <w14:textFill>
                  <w14:solidFill>
                    <w14:schemeClr w14:val="tx1"/>
                  </w14:solidFill>
                </w14:textFill>
              </w:rPr>
              <w:t>、科学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代表</w:t>
            </w:r>
            <w:r>
              <w:rPr>
                <w:rFonts w:ascii="Times New Roman" w:hAnsi="Times New Roman"/>
                <w:color w:val="000000" w:themeColor="text1"/>
                <w:szCs w:val="21"/>
                <w14:textFill>
                  <w14:solidFill>
                    <w14:schemeClr w14:val="tx1"/>
                  </w14:solidFill>
                </w14:textFill>
              </w:rPr>
              <w:t>人物</w:t>
            </w:r>
          </w:p>
        </w:tc>
        <w:tc>
          <w:tcPr>
            <w:tcW w:w="1701"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曾国藩</w:t>
            </w:r>
            <w:r>
              <w:rPr>
                <w:rFonts w:ascii="Times New Roman" w:hAnsi="Times New Roman"/>
                <w:color w:val="000000" w:themeColor="text1"/>
                <w:szCs w:val="21"/>
                <w14:textFill>
                  <w14:solidFill>
                    <w14:schemeClr w14:val="tx1"/>
                  </w14:solidFill>
                </w14:textFill>
              </w:rPr>
              <w:t>、李鸿章</w:t>
            </w:r>
          </w:p>
        </w:tc>
        <w:tc>
          <w:tcPr>
            <w:tcW w:w="1701"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康有为</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梁启超</w:t>
            </w:r>
          </w:p>
        </w:tc>
        <w:tc>
          <w:tcPr>
            <w:tcW w:w="1701"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孙中山</w:t>
            </w:r>
          </w:p>
        </w:tc>
        <w:tc>
          <w:tcPr>
            <w:tcW w:w="2318"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陈独秀</w:t>
            </w:r>
            <w:r>
              <w:rPr>
                <w:rFonts w:ascii="Times New Roman" w:hAnsi="Times New Roman"/>
                <w:color w:val="000000" w:themeColor="text1"/>
                <w:szCs w:val="21"/>
                <w14:textFill>
                  <w14:solidFill>
                    <w14:schemeClr w14:val="tx1"/>
                  </w14:solidFill>
                </w14:textFill>
              </w:rPr>
              <w:t>、李大钊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领导</w:t>
            </w:r>
            <w:r>
              <w:rPr>
                <w:rFonts w:ascii="Times New Roman" w:hAnsi="Times New Roman"/>
                <w:color w:val="000000" w:themeColor="text1"/>
                <w:szCs w:val="21"/>
                <w14:textFill>
                  <w14:solidFill>
                    <w14:schemeClr w14:val="tx1"/>
                  </w14:solidFill>
                </w14:textFill>
              </w:rPr>
              <w:t>阶级</w:t>
            </w:r>
          </w:p>
        </w:tc>
        <w:tc>
          <w:tcPr>
            <w:tcW w:w="1701"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地主阶级</w:t>
            </w:r>
            <w:r>
              <w:rPr>
                <w:rFonts w:ascii="Times New Roman" w:hAnsi="Times New Roman"/>
                <w:color w:val="000000" w:themeColor="text1"/>
                <w:szCs w:val="21"/>
                <w14:textFill>
                  <w14:solidFill>
                    <w14:schemeClr w14:val="tx1"/>
                  </w14:solidFill>
                </w14:textFill>
              </w:rPr>
              <w:t>洋务派</w:t>
            </w:r>
          </w:p>
        </w:tc>
        <w:tc>
          <w:tcPr>
            <w:tcW w:w="1701"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资产</w:t>
            </w:r>
            <w:r>
              <w:rPr>
                <w:rFonts w:ascii="Times New Roman" w:hAnsi="Times New Roman"/>
                <w:color w:val="000000" w:themeColor="text1"/>
                <w:szCs w:val="21"/>
                <w14:textFill>
                  <w14:solidFill>
                    <w14:schemeClr w14:val="tx1"/>
                  </w14:solidFill>
                </w14:textFill>
              </w:rPr>
              <w:t>阶级改良派</w:t>
            </w:r>
          </w:p>
        </w:tc>
        <w:tc>
          <w:tcPr>
            <w:tcW w:w="1701"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资产阶级革命派</w:t>
            </w:r>
          </w:p>
        </w:tc>
        <w:tc>
          <w:tcPr>
            <w:tcW w:w="2318"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资产阶级</w:t>
            </w:r>
          </w:p>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先进知识分子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学习内容</w:t>
            </w:r>
          </w:p>
        </w:tc>
        <w:tc>
          <w:tcPr>
            <w:tcW w:w="1701"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西方</w:t>
            </w:r>
            <w:r>
              <w:rPr>
                <w:rFonts w:ascii="Times New Roman" w:hAnsi="Times New Roman"/>
                <w:color w:val="000000" w:themeColor="text1"/>
                <w:szCs w:val="21"/>
                <w14:textFill>
                  <w14:solidFill>
                    <w14:schemeClr w14:val="tx1"/>
                  </w14:solidFill>
                </w14:textFill>
              </w:rPr>
              <w:t>先进技术</w:t>
            </w:r>
          </w:p>
        </w:tc>
        <w:tc>
          <w:tcPr>
            <w:tcW w:w="1701"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西方</w:t>
            </w:r>
            <w:r>
              <w:rPr>
                <w:rFonts w:ascii="Times New Roman" w:hAnsi="Times New Roman"/>
                <w:color w:val="000000" w:themeColor="text1"/>
                <w:szCs w:val="21"/>
                <w14:textFill>
                  <w14:solidFill>
                    <w14:schemeClr w14:val="tx1"/>
                  </w14:solidFill>
                </w14:textFill>
              </w:rPr>
              <w:t>君主立宪制</w:t>
            </w:r>
          </w:p>
        </w:tc>
        <w:tc>
          <w:tcPr>
            <w:tcW w:w="1701"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西方</w:t>
            </w:r>
            <w:r>
              <w:rPr>
                <w:rFonts w:ascii="Times New Roman" w:hAnsi="Times New Roman"/>
                <w:color w:val="000000" w:themeColor="text1"/>
                <w:szCs w:val="21"/>
                <w14:textFill>
                  <w14:solidFill>
                    <w14:schemeClr w14:val="tx1"/>
                  </w14:solidFill>
                </w14:textFill>
              </w:rPr>
              <w:t>民主共和制</w:t>
            </w:r>
          </w:p>
        </w:tc>
        <w:tc>
          <w:tcPr>
            <w:tcW w:w="2318"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西方</w:t>
            </w:r>
            <w:r>
              <w:rPr>
                <w:rFonts w:ascii="Times New Roman" w:hAnsi="Times New Roman"/>
                <w:color w:val="000000" w:themeColor="text1"/>
                <w:szCs w:val="21"/>
                <w14:textFill>
                  <w14:solidFill>
                    <w14:schemeClr w14:val="tx1"/>
                  </w14:solidFill>
                </w14:textFill>
              </w:rPr>
              <w:t>的先进思想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性质</w:t>
            </w:r>
          </w:p>
        </w:tc>
        <w:tc>
          <w:tcPr>
            <w:tcW w:w="1701"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统治者</w:t>
            </w:r>
            <w:r>
              <w:rPr>
                <w:rFonts w:ascii="Times New Roman" w:hAnsi="Times New Roman"/>
                <w:color w:val="000000" w:themeColor="text1"/>
                <w:szCs w:val="21"/>
                <w14:textFill>
                  <w14:solidFill>
                    <w14:schemeClr w14:val="tx1"/>
                  </w14:solidFill>
                </w14:textFill>
              </w:rPr>
              <w:t>自救运动</w:t>
            </w:r>
          </w:p>
        </w:tc>
        <w:tc>
          <w:tcPr>
            <w:tcW w:w="1701"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资产阶级</w:t>
            </w:r>
            <w:r>
              <w:rPr>
                <w:rFonts w:ascii="Times New Roman" w:hAnsi="Times New Roman"/>
                <w:color w:val="000000" w:themeColor="text1"/>
                <w:szCs w:val="21"/>
                <w14:textFill>
                  <w14:solidFill>
                    <w14:schemeClr w14:val="tx1"/>
                  </w14:solidFill>
                </w14:textFill>
              </w:rPr>
              <w:t>改良运动</w:t>
            </w:r>
          </w:p>
        </w:tc>
        <w:tc>
          <w:tcPr>
            <w:tcW w:w="1701"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资产</w:t>
            </w:r>
            <w:r>
              <w:rPr>
                <w:rFonts w:ascii="Times New Roman" w:hAnsi="Times New Roman"/>
                <w:color w:val="000000" w:themeColor="text1"/>
                <w:szCs w:val="21"/>
                <w14:textFill>
                  <w14:solidFill>
                    <w14:schemeClr w14:val="tx1"/>
                  </w14:solidFill>
                </w14:textFill>
              </w:rPr>
              <w:t>阶级民主革命</w:t>
            </w:r>
          </w:p>
        </w:tc>
        <w:tc>
          <w:tcPr>
            <w:tcW w:w="2318"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思想</w:t>
            </w:r>
            <w:r>
              <w:rPr>
                <w:rFonts w:ascii="Times New Roman" w:hAnsi="Times New Roman"/>
                <w:color w:val="000000" w:themeColor="text1"/>
                <w:szCs w:val="21"/>
                <w14:textFill>
                  <w14:solidFill>
                    <w14:schemeClr w14:val="tx1"/>
                  </w14:solidFill>
                </w14:textFill>
              </w:rPr>
              <w:t>解放运动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结果</w:t>
            </w:r>
          </w:p>
        </w:tc>
        <w:tc>
          <w:tcPr>
            <w:tcW w:w="1701"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失败</w:t>
            </w:r>
          </w:p>
        </w:tc>
        <w:tc>
          <w:tcPr>
            <w:tcW w:w="1701"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失败</w:t>
            </w:r>
          </w:p>
        </w:tc>
        <w:tc>
          <w:tcPr>
            <w:tcW w:w="1701"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袁世凯</w:t>
            </w:r>
            <w:r>
              <w:rPr>
                <w:rFonts w:ascii="Times New Roman" w:hAnsi="Times New Roman"/>
                <w:color w:val="000000" w:themeColor="text1"/>
                <w:szCs w:val="21"/>
                <w14:textFill>
                  <w14:solidFill>
                    <w14:schemeClr w14:val="tx1"/>
                  </w14:solidFill>
                </w14:textFill>
              </w:rPr>
              <w:t>窃取果实</w:t>
            </w:r>
          </w:p>
        </w:tc>
        <w:tc>
          <w:tcPr>
            <w:tcW w:w="2318"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开启新文化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历史</w:t>
            </w:r>
            <w:r>
              <w:rPr>
                <w:rFonts w:ascii="Times New Roman" w:hAnsi="Times New Roman"/>
                <w:color w:val="000000" w:themeColor="text1"/>
                <w:szCs w:val="21"/>
                <w14:textFill>
                  <w14:solidFill>
                    <w14:schemeClr w14:val="tx1"/>
                  </w14:solidFill>
                </w14:textFill>
              </w:rPr>
              <w:t>意义</w:t>
            </w:r>
          </w:p>
        </w:tc>
        <w:tc>
          <w:tcPr>
            <w:tcW w:w="1701"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客观</w:t>
            </w:r>
            <w:r>
              <w:rPr>
                <w:rFonts w:ascii="Times New Roman" w:hAnsi="Times New Roman"/>
                <w:color w:val="000000" w:themeColor="text1"/>
                <w:szCs w:val="21"/>
                <w14:textFill>
                  <w14:solidFill>
                    <w14:schemeClr w14:val="tx1"/>
                  </w14:solidFill>
                </w14:textFill>
              </w:rPr>
              <w:t>促进资本主义产生，为中国近代化开辟道路</w:t>
            </w:r>
          </w:p>
        </w:tc>
        <w:tc>
          <w:tcPr>
            <w:tcW w:w="1701"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思想</w:t>
            </w:r>
            <w:r>
              <w:rPr>
                <w:rFonts w:ascii="Times New Roman" w:hAnsi="Times New Roman"/>
                <w:color w:val="000000" w:themeColor="text1"/>
                <w:szCs w:val="21"/>
                <w14:textFill>
                  <w14:solidFill>
                    <w14:schemeClr w14:val="tx1"/>
                  </w14:solidFill>
                </w14:textFill>
              </w:rPr>
              <w:t>启蒙作用，</w:t>
            </w:r>
            <w:r>
              <w:rPr>
                <w:rFonts w:hint="eastAsia" w:ascii="Times New Roman" w:hAnsi="Times New Roman"/>
                <w:color w:val="000000" w:themeColor="text1"/>
                <w:szCs w:val="21"/>
                <w14:textFill>
                  <w14:solidFill>
                    <w14:schemeClr w14:val="tx1"/>
                  </w14:solidFill>
                </w14:textFill>
              </w:rPr>
              <w:t>促进</w:t>
            </w:r>
            <w:r>
              <w:rPr>
                <w:rFonts w:ascii="Times New Roman" w:hAnsi="Times New Roman"/>
                <w:color w:val="000000" w:themeColor="text1"/>
                <w:szCs w:val="21"/>
                <w14:textFill>
                  <w14:solidFill>
                    <w14:schemeClr w14:val="tx1"/>
                  </w14:solidFill>
                </w14:textFill>
              </w:rPr>
              <w:t>中国人民觉醒，推动中国的近代化</w:t>
            </w:r>
          </w:p>
        </w:tc>
        <w:tc>
          <w:tcPr>
            <w:tcW w:w="1701"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推翻</w:t>
            </w:r>
            <w:r>
              <w:rPr>
                <w:rFonts w:ascii="Times New Roman" w:hAnsi="Times New Roman"/>
                <w:color w:val="000000" w:themeColor="text1"/>
                <w:szCs w:val="21"/>
                <w14:textFill>
                  <w14:solidFill>
                    <w14:schemeClr w14:val="tx1"/>
                  </w14:solidFill>
                </w14:textFill>
              </w:rPr>
              <w:t>清朝统治，结束封建帝制，民主共和观念深入人心</w:t>
            </w:r>
          </w:p>
        </w:tc>
        <w:tc>
          <w:tcPr>
            <w:tcW w:w="2318"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思想</w:t>
            </w:r>
            <w:r>
              <w:rPr>
                <w:rFonts w:ascii="Times New Roman" w:hAnsi="Times New Roman"/>
                <w:color w:val="000000" w:themeColor="text1"/>
                <w:szCs w:val="21"/>
                <w14:textFill>
                  <w14:solidFill>
                    <w14:schemeClr w14:val="tx1"/>
                  </w14:solidFill>
                </w14:textFill>
              </w:rPr>
              <w:t>解放作用，</w:t>
            </w:r>
            <w:r>
              <w:rPr>
                <w:rFonts w:hint="eastAsia" w:ascii="Times New Roman" w:hAnsi="Times New Roman"/>
                <w:color w:val="000000" w:themeColor="text1"/>
                <w:szCs w:val="21"/>
                <w14:textFill>
                  <w14:solidFill>
                    <w14:schemeClr w14:val="tx1"/>
                  </w14:solidFill>
                </w14:textFill>
              </w:rPr>
              <w:t>为</w:t>
            </w:r>
            <w:r>
              <w:rPr>
                <w:rFonts w:ascii="Times New Roman" w:hAnsi="Times New Roman"/>
                <w:color w:val="000000" w:themeColor="text1"/>
                <w:szCs w:val="21"/>
                <w14:textFill>
                  <w14:solidFill>
                    <w14:schemeClr w14:val="tx1"/>
                  </w14:solidFill>
                </w14:textFill>
              </w:rPr>
              <w:t>马克思主义传播创造条件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不足</w:t>
            </w:r>
          </w:p>
        </w:tc>
        <w:tc>
          <w:tcPr>
            <w:tcW w:w="1701"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14:textFill>
                  <w14:solidFill>
                    <w14:schemeClr w14:val="tx1"/>
                  </w14:solidFill>
                </w14:textFill>
              </w:rPr>
              <w:t>未</w:t>
            </w:r>
            <w:r>
              <w:rPr>
                <w:rFonts w:ascii="Times New Roman" w:hAnsi="Times New Roman"/>
                <w:color w:val="000000" w:themeColor="text1"/>
                <w14:textFill>
                  <w14:solidFill>
                    <w14:schemeClr w14:val="tx1"/>
                  </w14:solidFill>
                </w14:textFill>
              </w:rPr>
              <w:t>使得中国富强</w:t>
            </w:r>
          </w:p>
        </w:tc>
        <w:tc>
          <w:tcPr>
            <w:tcW w:w="1701"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未</w:t>
            </w:r>
            <w:r>
              <w:rPr>
                <w:rFonts w:ascii="Times New Roman" w:hAnsi="Times New Roman"/>
                <w:color w:val="000000" w:themeColor="text1"/>
                <w:szCs w:val="21"/>
                <w14:textFill>
                  <w14:solidFill>
                    <w14:schemeClr w14:val="tx1"/>
                  </w14:solidFill>
                </w14:textFill>
              </w:rPr>
              <w:t>挽救民族危机</w:t>
            </w:r>
          </w:p>
        </w:tc>
        <w:tc>
          <w:tcPr>
            <w:tcW w:w="1701"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革命</w:t>
            </w:r>
            <w:r>
              <w:rPr>
                <w:rFonts w:ascii="Times New Roman" w:hAnsi="Times New Roman"/>
                <w:color w:val="000000" w:themeColor="text1"/>
                <w:szCs w:val="21"/>
                <w14:textFill>
                  <w14:solidFill>
                    <w14:schemeClr w14:val="tx1"/>
                  </w14:solidFill>
                </w14:textFill>
              </w:rPr>
              <w:t>最终失败</w:t>
            </w:r>
          </w:p>
        </w:tc>
        <w:tc>
          <w:tcPr>
            <w:tcW w:w="2318" w:type="dxa"/>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对</w:t>
            </w:r>
            <w:r>
              <w:rPr>
                <w:rFonts w:ascii="Times New Roman" w:hAnsi="Times New Roman"/>
                <w:color w:val="000000" w:themeColor="text1"/>
                <w:szCs w:val="21"/>
                <w14:textFill>
                  <w14:solidFill>
                    <w14:schemeClr w14:val="tx1"/>
                  </w14:solidFill>
                </w14:textFill>
              </w:rPr>
              <w:t>文化绝对化</w:t>
            </w:r>
          </w:p>
        </w:tc>
      </w:tr>
    </w:tbl>
    <w:p>
      <w:pPr>
        <w:pStyle w:val="4"/>
        <w:pageBreakBefore w:val="0"/>
        <w:kinsoku/>
        <w:wordWrap/>
        <w:overflowPunct/>
        <w:topLinePunct w:val="0"/>
        <w:autoSpaceDE/>
        <w:autoSpaceDN/>
        <w:bidi w:val="0"/>
        <w:adjustRightInd/>
        <w:snapToGrid/>
        <w:spacing w:before="0" w:after="0" w:line="360" w:lineRule="auto"/>
        <w:contextualSpacing/>
        <w:rPr>
          <w:b/>
          <w:bCs/>
          <w:sz w:val="28"/>
          <w:szCs w:val="28"/>
        </w:rPr>
      </w:pPr>
      <w:bookmarkStart w:id="53" w:name="_Toc23329282"/>
      <w:bookmarkStart w:id="54" w:name="_Toc8050754"/>
      <w:bookmarkStart w:id="55" w:name="_Toc63597592"/>
      <w:r>
        <w:rPr>
          <w:rFonts w:hint="eastAsia"/>
          <w:b/>
          <w:bCs/>
          <w:sz w:val="28"/>
          <w:szCs w:val="28"/>
        </w:rPr>
        <w:t>六、科技高频</w:t>
      </w:r>
      <w:r>
        <w:rPr>
          <w:b/>
          <w:bCs/>
          <w:sz w:val="28"/>
          <w:szCs w:val="28"/>
        </w:rPr>
        <w:t>考点</w:t>
      </w:r>
      <w:bookmarkEnd w:id="53"/>
      <w:bookmarkEnd w:id="54"/>
      <w:bookmarkEnd w:id="55"/>
    </w:p>
    <w:p>
      <w:pPr>
        <w:pStyle w:val="5"/>
        <w:pageBreakBefore w:val="0"/>
        <w:kinsoku/>
        <w:wordWrap/>
        <w:overflowPunct/>
        <w:topLinePunct w:val="0"/>
        <w:autoSpaceDE/>
        <w:autoSpaceDN/>
        <w:bidi w:val="0"/>
        <w:adjustRightInd/>
        <w:snapToGrid/>
        <w:spacing w:line="360" w:lineRule="auto"/>
        <w:contextualSpacing/>
      </w:pPr>
      <w:r>
        <w:rPr>
          <w:rFonts w:hint="eastAsia"/>
        </w:rPr>
        <w:t>（一）生活</w:t>
      </w:r>
      <w:r>
        <w:t>中的物理学</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9"/>
        <w:gridCol w:w="5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89" w:type="dxa"/>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
                <w:color w:val="000000" w:themeColor="text1"/>
                <w14:textFill>
                  <w14:solidFill>
                    <w14:schemeClr w14:val="tx1"/>
                  </w14:solidFill>
                </w14:textFill>
              </w:rPr>
            </w:pPr>
            <w:r>
              <w:rPr>
                <w:rFonts w:hint="eastAsia" w:ascii="Times New Roman" w:hAnsi="Times New Roman" w:cs="宋体"/>
                <w:b/>
                <w:color w:val="000000" w:themeColor="text1"/>
                <w14:textFill>
                  <w14:solidFill>
                    <w14:schemeClr w14:val="tx1"/>
                  </w14:solidFill>
                </w14:textFill>
              </w:rPr>
              <w:t>物理</w:t>
            </w:r>
            <w:r>
              <w:rPr>
                <w:rFonts w:ascii="Times New Roman" w:hAnsi="Times New Roman" w:cs="宋体"/>
                <w:b/>
                <w:color w:val="000000" w:themeColor="text1"/>
                <w14:textFill>
                  <w14:solidFill>
                    <w14:schemeClr w14:val="tx1"/>
                  </w14:solidFill>
                </w14:textFill>
              </w:rPr>
              <w:t>现象</w:t>
            </w:r>
          </w:p>
        </w:tc>
        <w:tc>
          <w:tcPr>
            <w:tcW w:w="5033" w:type="dxa"/>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cs="宋体"/>
                <w:b/>
                <w:color w:val="000000" w:themeColor="text1"/>
                <w14:textFill>
                  <w14:solidFill>
                    <w14:schemeClr w14:val="tx1"/>
                  </w14:solidFill>
                </w14:textFill>
              </w:rPr>
            </w:pPr>
            <w:r>
              <w:rPr>
                <w:rFonts w:hint="eastAsia" w:ascii="Times New Roman" w:hAnsi="Times New Roman" w:cs="宋体"/>
                <w:b/>
                <w:color w:val="000000" w:themeColor="text1"/>
                <w14:textFill>
                  <w14:solidFill>
                    <w14:schemeClr w14:val="tx1"/>
                  </w14:solidFill>
                </w14:textFill>
              </w:rPr>
              <w:t>物理</w:t>
            </w:r>
            <w:r>
              <w:rPr>
                <w:rFonts w:ascii="Times New Roman" w:hAnsi="Times New Roman" w:cs="宋体"/>
                <w:b/>
                <w:color w:val="000000" w:themeColor="text1"/>
                <w14:textFill>
                  <w14:solidFill>
                    <w14:schemeClr w14:val="tx1"/>
                  </w14:solidFill>
                </w14:textFill>
              </w:rPr>
              <w:t>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89" w:type="dxa"/>
            <w:vAlign w:val="center"/>
          </w:tcPr>
          <w:p>
            <w:pPr>
              <w:pageBreakBefore w:val="0"/>
              <w:widowControl/>
              <w:shd w:val="clear" w:color="auto" w:fill="FFFFFF"/>
              <w:kinsoku/>
              <w:wordWrap/>
              <w:overflowPunct/>
              <w:topLinePunct w:val="0"/>
              <w:autoSpaceDE/>
              <w:autoSpaceDN/>
              <w:bidi w:val="0"/>
              <w:adjustRightInd/>
              <w:snapToGrid/>
              <w:spacing w:line="360" w:lineRule="auto"/>
              <w:contextualSpacing/>
              <w:rPr>
                <w:rFonts w:ascii="Times New Roman" w:hAnsi="Times New Roman" w:cs="Arial"/>
                <w:color w:val="000000" w:themeColor="text1"/>
                <w:kern w:val="0"/>
                <w14:textFill>
                  <w14:solidFill>
                    <w14:schemeClr w14:val="tx1"/>
                  </w14:solidFill>
                </w14:textFill>
              </w:rPr>
            </w:pPr>
            <w:r>
              <w:rPr>
                <w:rFonts w:ascii="Times New Roman" w:hAnsi="Times New Roman" w:cs="Arial"/>
                <w:color w:val="000000" w:themeColor="text1"/>
                <w:kern w:val="0"/>
                <w14:textFill>
                  <w14:solidFill>
                    <w14:schemeClr w14:val="tx1"/>
                  </w14:solidFill>
                </w14:textFill>
              </w:rPr>
              <w:t>晴朗夏夜，我们仰望星空时会发现星星都在不停地闪烁，这是为什么？</w:t>
            </w:r>
          </w:p>
        </w:tc>
        <w:tc>
          <w:tcPr>
            <w:tcW w:w="5033" w:type="dxa"/>
            <w:vAlign w:val="center"/>
          </w:tcPr>
          <w:p>
            <w:pPr>
              <w:pageBreakBefore w:val="0"/>
              <w:widowControl/>
              <w:shd w:val="clear" w:color="auto" w:fill="FFFFFF"/>
              <w:kinsoku/>
              <w:wordWrap/>
              <w:overflowPunct/>
              <w:topLinePunct w:val="0"/>
              <w:autoSpaceDE/>
              <w:autoSpaceDN/>
              <w:bidi w:val="0"/>
              <w:adjustRightInd/>
              <w:snapToGrid/>
              <w:spacing w:line="360" w:lineRule="auto"/>
              <w:contextualSpacing/>
              <w:rPr>
                <w:rFonts w:ascii="Times New Roman" w:hAnsi="Times New Roman" w:cs="Arial"/>
                <w:color w:val="000000" w:themeColor="text1"/>
                <w:kern w:val="0"/>
                <w14:textFill>
                  <w14:solidFill>
                    <w14:schemeClr w14:val="tx1"/>
                  </w14:solidFill>
                </w14:textFill>
              </w:rPr>
            </w:pPr>
            <w:r>
              <w:rPr>
                <w:rFonts w:hint="eastAsia" w:ascii="Times New Roman" w:hAnsi="Times New Roman" w:cs="Arial"/>
                <w:b/>
                <w:bCs/>
                <w:color w:val="000000" w:themeColor="text1"/>
                <w:kern w:val="0"/>
                <w14:textFill>
                  <w14:solidFill>
                    <w14:schemeClr w14:val="tx1"/>
                  </w14:solidFill>
                </w14:textFill>
              </w:rPr>
              <w:t>解密：</w:t>
            </w:r>
            <w:r>
              <w:rPr>
                <w:rFonts w:ascii="Times New Roman" w:hAnsi="Times New Roman" w:cs="Arial"/>
                <w:color w:val="000000" w:themeColor="text1"/>
                <w:kern w:val="0"/>
                <w14:textFill>
                  <w14:solidFill>
                    <w14:schemeClr w14:val="tx1"/>
                  </w14:solidFill>
                </w14:textFill>
              </w:rPr>
              <w:t>这是因为</w:t>
            </w:r>
            <w:r>
              <w:rPr>
                <w:rFonts w:ascii="Times New Roman" w:hAnsi="Times New Roman" w:cs="Arial"/>
                <w:b/>
                <w:color w:val="000000" w:themeColor="text1"/>
                <w:kern w:val="0"/>
                <w14:textFill>
                  <w14:solidFill>
                    <w14:schemeClr w14:val="tx1"/>
                  </w14:solidFill>
                </w14:textFill>
              </w:rPr>
              <w:t>大气密度分布不稳定</w:t>
            </w:r>
            <w:r>
              <w:rPr>
                <w:rFonts w:ascii="Times New Roman" w:hAnsi="Times New Roman" w:cs="Arial"/>
                <w:color w:val="000000" w:themeColor="text1"/>
                <w:kern w:val="0"/>
                <w14:textFill>
                  <w14:solidFill>
                    <w14:schemeClr w14:val="tx1"/>
                  </w14:solidFill>
                </w14:textFill>
              </w:rPr>
              <w:t>，使得星光经过大气层后的</w:t>
            </w:r>
            <w:r>
              <w:rPr>
                <w:rFonts w:ascii="Times New Roman" w:hAnsi="Times New Roman" w:cs="Arial"/>
                <w:b/>
                <w:color w:val="000000" w:themeColor="text1"/>
                <w:kern w:val="0"/>
                <w14:textFill>
                  <w14:solidFill>
                    <w14:schemeClr w14:val="tx1"/>
                  </w14:solidFill>
                </w14:textFill>
              </w:rPr>
              <w:t>折射光线</w:t>
            </w:r>
            <w:r>
              <w:rPr>
                <w:rFonts w:ascii="Times New Roman" w:hAnsi="Times New Roman" w:cs="Arial"/>
                <w:color w:val="000000" w:themeColor="text1"/>
                <w:kern w:val="0"/>
                <w14:textFill>
                  <w14:solidFill>
                    <w14:schemeClr w14:val="tx1"/>
                  </w14:solidFill>
                </w14:textFill>
              </w:rPr>
              <w:t>随大气密度而时时产生变化。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89" w:type="dxa"/>
            <w:vAlign w:val="center"/>
          </w:tcPr>
          <w:p>
            <w:pPr>
              <w:pageBreakBefore w:val="0"/>
              <w:widowControl/>
              <w:shd w:val="clear" w:color="auto" w:fill="FFFFFF"/>
              <w:kinsoku/>
              <w:wordWrap/>
              <w:overflowPunct/>
              <w:topLinePunct w:val="0"/>
              <w:autoSpaceDE/>
              <w:autoSpaceDN/>
              <w:bidi w:val="0"/>
              <w:adjustRightInd/>
              <w:snapToGrid/>
              <w:spacing w:line="360" w:lineRule="auto"/>
              <w:contextualSpacing/>
              <w:rPr>
                <w:rFonts w:ascii="Times New Roman" w:hAnsi="Times New Roman" w:cs="Arial"/>
                <w:color w:val="000000" w:themeColor="text1"/>
                <w:kern w:val="0"/>
                <w14:textFill>
                  <w14:solidFill>
                    <w14:schemeClr w14:val="tx1"/>
                  </w14:solidFill>
                </w14:textFill>
              </w:rPr>
            </w:pPr>
            <w:r>
              <w:rPr>
                <w:rFonts w:ascii="Times New Roman" w:hAnsi="Times New Roman" w:cs="Arial"/>
                <w:color w:val="000000" w:themeColor="text1"/>
                <w:kern w:val="0"/>
                <w14:textFill>
                  <w14:solidFill>
                    <w14:schemeClr w14:val="tx1"/>
                  </w14:solidFill>
                </w14:textFill>
              </w:rPr>
              <w:t>对着电视画面拍照，应</w:t>
            </w:r>
            <w:r>
              <w:rPr>
                <w:rFonts w:hint="eastAsia" w:ascii="Times New Roman" w:hAnsi="Times New Roman" w:cs="Arial"/>
                <w:color w:val="000000" w:themeColor="text1"/>
                <w:kern w:val="0"/>
                <w14:textFill>
                  <w14:solidFill>
                    <w14:schemeClr w14:val="tx1"/>
                  </w14:solidFill>
                </w14:textFill>
              </w:rPr>
              <w:t>怎样</w:t>
            </w:r>
            <w:r>
              <w:rPr>
                <w:rFonts w:ascii="Times New Roman" w:hAnsi="Times New Roman" w:cs="Arial"/>
                <w:color w:val="000000" w:themeColor="text1"/>
                <w:kern w:val="0"/>
                <w14:textFill>
                  <w14:solidFill>
                    <w14:schemeClr w14:val="tx1"/>
                  </w14:solidFill>
                </w14:textFill>
              </w:rPr>
              <w:t>使用相机闪光灯</w:t>
            </w:r>
            <w:r>
              <w:rPr>
                <w:rFonts w:hint="eastAsia" w:ascii="Times New Roman" w:hAnsi="Times New Roman" w:cs="Arial"/>
                <w:color w:val="000000" w:themeColor="text1"/>
                <w:kern w:val="0"/>
                <w14:textFill>
                  <w14:solidFill>
                    <w14:schemeClr w14:val="tx1"/>
                  </w14:solidFill>
                </w14:textFill>
              </w:rPr>
              <w:t>使</w:t>
            </w:r>
            <w:r>
              <w:rPr>
                <w:rFonts w:ascii="Times New Roman" w:hAnsi="Times New Roman" w:cs="Arial"/>
                <w:color w:val="000000" w:themeColor="text1"/>
                <w:kern w:val="0"/>
                <w14:textFill>
                  <w14:solidFill>
                    <w14:schemeClr w14:val="tx1"/>
                  </w14:solidFill>
                </w14:textFill>
              </w:rPr>
              <w:t>画面更清晰</w:t>
            </w:r>
            <w:r>
              <w:rPr>
                <w:rFonts w:hint="eastAsia" w:ascii="Times New Roman" w:hAnsi="Times New Roman" w:cs="Arial"/>
                <w:color w:val="000000" w:themeColor="text1"/>
                <w:kern w:val="0"/>
                <w14:textFill>
                  <w14:solidFill>
                    <w14:schemeClr w14:val="tx1"/>
                  </w14:solidFill>
                </w14:textFill>
              </w:rPr>
              <w:t>？</w:t>
            </w:r>
          </w:p>
        </w:tc>
        <w:tc>
          <w:tcPr>
            <w:tcW w:w="5033" w:type="dxa"/>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s="Arial"/>
                <w:b/>
                <w:bCs/>
                <w:color w:val="000000" w:themeColor="text1"/>
                <w:shd w:val="clear" w:color="auto" w:fill="FFFFFF"/>
                <w14:textFill>
                  <w14:solidFill>
                    <w14:schemeClr w14:val="tx1"/>
                  </w14:solidFill>
                </w14:textFill>
              </w:rPr>
            </w:pPr>
            <w:r>
              <w:rPr>
                <w:rFonts w:ascii="Times New Roman" w:hAnsi="Times New Roman" w:cs="Arial"/>
                <w:b/>
                <w:bCs/>
                <w:color w:val="000000" w:themeColor="text1"/>
                <w:kern w:val="0"/>
                <w14:textFill>
                  <w14:solidFill>
                    <w14:schemeClr w14:val="tx1"/>
                  </w14:solidFill>
                </w14:textFill>
              </w:rPr>
              <w:t>解密：</w:t>
            </w:r>
            <w:r>
              <w:rPr>
                <w:rFonts w:ascii="Times New Roman" w:hAnsi="Times New Roman" w:cs="Arial"/>
                <w:b/>
                <w:bCs/>
                <w:color w:val="000000" w:themeColor="text1"/>
                <w:shd w:val="clear" w:color="auto" w:fill="FFFFFF"/>
                <w14:textFill>
                  <w14:solidFill>
                    <w14:schemeClr w14:val="tx1"/>
                  </w14:solidFill>
                </w14:textFill>
              </w:rPr>
              <w:t>拍电视别闪光</w:t>
            </w:r>
          </w:p>
          <w:p>
            <w:pPr>
              <w:pageBreakBefore w:val="0"/>
              <w:widowControl/>
              <w:shd w:val="clear" w:color="auto" w:fill="FFFFFF"/>
              <w:kinsoku/>
              <w:wordWrap/>
              <w:overflowPunct/>
              <w:topLinePunct w:val="0"/>
              <w:autoSpaceDE/>
              <w:autoSpaceDN/>
              <w:bidi w:val="0"/>
              <w:adjustRightInd/>
              <w:snapToGrid/>
              <w:spacing w:line="360" w:lineRule="auto"/>
              <w:contextualSpacing/>
              <w:rPr>
                <w:rFonts w:ascii="Times New Roman" w:hAnsi="Times New Roman" w:cs="Arial"/>
                <w:color w:val="000000" w:themeColor="text1"/>
                <w:kern w:val="0"/>
                <w14:textFill>
                  <w14:solidFill>
                    <w14:schemeClr w14:val="tx1"/>
                  </w14:solidFill>
                </w14:textFill>
              </w:rPr>
            </w:pPr>
            <w:r>
              <w:rPr>
                <w:rFonts w:ascii="Times New Roman" w:hAnsi="Times New Roman" w:cs="Arial"/>
                <w:color w:val="000000" w:themeColor="text1"/>
                <w:kern w:val="0"/>
                <w14:textFill>
                  <w14:solidFill>
                    <w14:schemeClr w14:val="tx1"/>
                  </w14:solidFill>
                </w14:textFill>
              </w:rPr>
              <w:t>因为闪光灯和照明灯在电视屏上的</w:t>
            </w:r>
            <w:r>
              <w:rPr>
                <w:rFonts w:ascii="Times New Roman" w:hAnsi="Times New Roman" w:cs="Arial"/>
                <w:b/>
                <w:color w:val="000000" w:themeColor="text1"/>
                <w:kern w:val="0"/>
                <w14:textFill>
                  <w14:solidFill>
                    <w14:schemeClr w14:val="tx1"/>
                  </w14:solidFill>
                </w14:textFill>
              </w:rPr>
              <w:t>反射光</w:t>
            </w:r>
            <w:r>
              <w:rPr>
                <w:rFonts w:ascii="Times New Roman" w:hAnsi="Times New Roman" w:cs="Arial"/>
                <w:color w:val="000000" w:themeColor="text1"/>
                <w:kern w:val="0"/>
                <w14:textFill>
                  <w14:solidFill>
                    <w14:schemeClr w14:val="tx1"/>
                  </w14:solidFill>
                </w14:textFill>
              </w:rPr>
              <w:t>会干扰电视画面的</w:t>
            </w:r>
            <w:r>
              <w:rPr>
                <w:rFonts w:ascii="Times New Roman" w:hAnsi="Times New Roman" w:cs="Arial"/>
                <w:b/>
                <w:color w:val="000000" w:themeColor="text1"/>
                <w:kern w:val="0"/>
                <w14:textFill>
                  <w14:solidFill>
                    <w14:schemeClr w14:val="tx1"/>
                  </w14:solidFill>
                </w14:textFill>
              </w:rPr>
              <w:t>透射光</w:t>
            </w:r>
            <w:r>
              <w:rPr>
                <w:rFonts w:ascii="Times New Roman" w:hAnsi="Times New Roman" w:cs="Arial"/>
                <w:color w:val="000000" w:themeColor="text1"/>
                <w:kern w:val="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89" w:type="dxa"/>
            <w:vAlign w:val="center"/>
          </w:tcPr>
          <w:p>
            <w:pPr>
              <w:pageBreakBefore w:val="0"/>
              <w:widowControl/>
              <w:shd w:val="clear" w:color="auto" w:fill="FFFFFF"/>
              <w:kinsoku/>
              <w:wordWrap/>
              <w:overflowPunct/>
              <w:topLinePunct w:val="0"/>
              <w:autoSpaceDE/>
              <w:autoSpaceDN/>
              <w:bidi w:val="0"/>
              <w:adjustRightInd/>
              <w:snapToGrid/>
              <w:spacing w:line="360" w:lineRule="auto"/>
              <w:contextualSpacing/>
              <w:rPr>
                <w:rFonts w:ascii="Times New Roman" w:hAnsi="Times New Roman" w:cs="Arial"/>
                <w:color w:val="000000" w:themeColor="text1"/>
                <w:kern w:val="0"/>
                <w14:textFill>
                  <w14:solidFill>
                    <w14:schemeClr w14:val="tx1"/>
                  </w14:solidFill>
                </w14:textFill>
              </w:rPr>
            </w:pPr>
            <w:r>
              <w:rPr>
                <w:rFonts w:ascii="Times New Roman" w:hAnsi="Times New Roman" w:cs="Arial"/>
                <w:color w:val="000000" w:themeColor="text1"/>
                <w:kern w:val="0"/>
                <w14:textFill>
                  <w14:solidFill>
                    <w14:schemeClr w14:val="tx1"/>
                  </w14:solidFill>
                </w14:textFill>
              </w:rPr>
              <w:t>为什么隔热、隔音玻璃都会采用双层玻璃？</w:t>
            </w:r>
          </w:p>
        </w:tc>
        <w:tc>
          <w:tcPr>
            <w:tcW w:w="5033" w:type="dxa"/>
            <w:vAlign w:val="center"/>
          </w:tcPr>
          <w:p>
            <w:pPr>
              <w:pageBreakBefore w:val="0"/>
              <w:widowControl/>
              <w:shd w:val="clear" w:color="auto" w:fill="FFFFFF"/>
              <w:kinsoku/>
              <w:wordWrap/>
              <w:overflowPunct/>
              <w:topLinePunct w:val="0"/>
              <w:autoSpaceDE/>
              <w:autoSpaceDN/>
              <w:bidi w:val="0"/>
              <w:adjustRightInd/>
              <w:snapToGrid/>
              <w:spacing w:line="360" w:lineRule="auto"/>
              <w:contextualSpacing/>
              <w:rPr>
                <w:rFonts w:ascii="Times New Roman" w:hAnsi="Times New Roman" w:cs="Arial"/>
                <w:color w:val="000000" w:themeColor="text1"/>
                <w:kern w:val="0"/>
                <w14:textFill>
                  <w14:solidFill>
                    <w14:schemeClr w14:val="tx1"/>
                  </w14:solidFill>
                </w14:textFill>
              </w:rPr>
            </w:pPr>
            <w:r>
              <w:rPr>
                <w:rFonts w:ascii="Times New Roman" w:hAnsi="Times New Roman" w:cs="Arial"/>
                <w:b/>
                <w:bCs/>
                <w:color w:val="000000" w:themeColor="text1"/>
                <w:kern w:val="0"/>
                <w14:textFill>
                  <w14:solidFill>
                    <w14:schemeClr w14:val="tx1"/>
                  </w14:solidFill>
                </w14:textFill>
              </w:rPr>
              <w:t>解密：</w:t>
            </w:r>
            <w:r>
              <w:rPr>
                <w:rFonts w:ascii="Times New Roman" w:hAnsi="Times New Roman" w:cs="Arial"/>
                <w:color w:val="000000" w:themeColor="text1"/>
                <w:kern w:val="0"/>
                <w14:textFill>
                  <w14:solidFill>
                    <w14:schemeClr w14:val="tx1"/>
                  </w14:solidFill>
                </w14:textFill>
              </w:rPr>
              <w:t>因为双层玻璃中间有一个空气层</w:t>
            </w:r>
            <w:r>
              <w:rPr>
                <w:rFonts w:hint="eastAsia" w:ascii="Times New Roman" w:hAnsi="Times New Roman" w:cs="Arial"/>
                <w:color w:val="000000" w:themeColor="text1"/>
                <w:kern w:val="0"/>
                <w14:textFill>
                  <w14:solidFill>
                    <w14:schemeClr w14:val="tx1"/>
                  </w14:solidFill>
                </w14:textFill>
              </w:rPr>
              <w:t>，</w:t>
            </w:r>
            <w:r>
              <w:rPr>
                <w:rFonts w:ascii="Times New Roman" w:hAnsi="Times New Roman" w:cs="Arial"/>
                <w:color w:val="000000" w:themeColor="text1"/>
                <w:kern w:val="0"/>
                <w14:textFill>
                  <w14:solidFill>
                    <w14:schemeClr w14:val="tx1"/>
                  </w14:solidFill>
                </w14:textFill>
              </w:rPr>
              <w:t>而</w:t>
            </w:r>
            <w:r>
              <w:rPr>
                <w:rFonts w:ascii="Times New Roman" w:hAnsi="Times New Roman" w:cs="Arial"/>
                <w:b/>
                <w:color w:val="000000" w:themeColor="text1"/>
                <w:kern w:val="0"/>
                <w14:textFill>
                  <w14:solidFill>
                    <w14:schemeClr w14:val="tx1"/>
                  </w14:solidFill>
                </w14:textFill>
              </w:rPr>
              <w:t>空气不易传热</w:t>
            </w:r>
            <w:r>
              <w:rPr>
                <w:rFonts w:hint="eastAsia" w:ascii="Times New Roman" w:hAnsi="Times New Roman" w:cs="Arial"/>
                <w:color w:val="000000" w:themeColor="text1"/>
                <w:kern w:val="0"/>
                <w14:textFill>
                  <w14:solidFill>
                    <w14:schemeClr w14:val="tx1"/>
                  </w14:solidFill>
                </w14:textFill>
              </w:rPr>
              <w:t>，</w:t>
            </w:r>
            <w:r>
              <w:rPr>
                <w:rFonts w:ascii="Times New Roman" w:hAnsi="Times New Roman" w:cs="Arial"/>
                <w:color w:val="000000" w:themeColor="text1"/>
                <w:kern w:val="0"/>
                <w14:textFill>
                  <w14:solidFill>
                    <w14:schemeClr w14:val="tx1"/>
                  </w14:solidFill>
                </w14:textFill>
              </w:rPr>
              <w:t>能起到保温和隔热的作用。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89" w:type="dxa"/>
            <w:vAlign w:val="center"/>
          </w:tcPr>
          <w:p>
            <w:pPr>
              <w:pageBreakBefore w:val="0"/>
              <w:widowControl/>
              <w:shd w:val="clear" w:color="auto" w:fill="FFFFFF"/>
              <w:kinsoku/>
              <w:wordWrap/>
              <w:overflowPunct/>
              <w:topLinePunct w:val="0"/>
              <w:autoSpaceDE/>
              <w:autoSpaceDN/>
              <w:bidi w:val="0"/>
              <w:adjustRightInd/>
              <w:snapToGrid/>
              <w:spacing w:line="360" w:lineRule="auto"/>
              <w:contextualSpacing/>
              <w:rPr>
                <w:rFonts w:ascii="Times New Roman" w:hAnsi="Times New Roman" w:cs="Arial"/>
                <w:color w:val="000000" w:themeColor="text1"/>
                <w:kern w:val="0"/>
                <w14:textFill>
                  <w14:solidFill>
                    <w14:schemeClr w14:val="tx1"/>
                  </w14:solidFill>
                </w14:textFill>
              </w:rPr>
            </w:pPr>
            <w:r>
              <w:rPr>
                <w:rFonts w:ascii="Times New Roman" w:hAnsi="Times New Roman" w:cs="Arial"/>
                <w:color w:val="000000" w:themeColor="text1"/>
                <w:kern w:val="0"/>
                <w14:textFill>
                  <w14:solidFill>
                    <w14:schemeClr w14:val="tx1"/>
                  </w14:solidFill>
                </w14:textFill>
              </w:rPr>
              <w:t>为什么肉汤或者辣汤不容易冷却？</w:t>
            </w:r>
          </w:p>
        </w:tc>
        <w:tc>
          <w:tcPr>
            <w:tcW w:w="5033" w:type="dxa"/>
            <w:vAlign w:val="center"/>
          </w:tcPr>
          <w:p>
            <w:pPr>
              <w:pageBreakBefore w:val="0"/>
              <w:widowControl/>
              <w:shd w:val="clear" w:color="auto" w:fill="FFFFFF"/>
              <w:kinsoku/>
              <w:wordWrap/>
              <w:overflowPunct/>
              <w:topLinePunct w:val="0"/>
              <w:autoSpaceDE/>
              <w:autoSpaceDN/>
              <w:bidi w:val="0"/>
              <w:adjustRightInd/>
              <w:snapToGrid/>
              <w:spacing w:line="360" w:lineRule="auto"/>
              <w:contextualSpacing/>
              <w:rPr>
                <w:rFonts w:ascii="Times New Roman" w:hAnsi="Times New Roman" w:cs="Arial"/>
                <w:color w:val="000000" w:themeColor="text1"/>
                <w:kern w:val="0"/>
                <w14:textFill>
                  <w14:solidFill>
                    <w14:schemeClr w14:val="tx1"/>
                  </w14:solidFill>
                </w14:textFill>
              </w:rPr>
            </w:pPr>
            <w:r>
              <w:rPr>
                <w:rFonts w:ascii="Times New Roman" w:hAnsi="Times New Roman" w:cs="Arial"/>
                <w:b/>
                <w:bCs/>
                <w:color w:val="000000" w:themeColor="text1"/>
                <w:kern w:val="0"/>
                <w14:textFill>
                  <w14:solidFill>
                    <w14:schemeClr w14:val="tx1"/>
                  </w14:solidFill>
                </w14:textFill>
              </w:rPr>
              <w:t>解密：</w:t>
            </w:r>
            <w:r>
              <w:rPr>
                <w:rFonts w:ascii="Times New Roman" w:hAnsi="Times New Roman" w:cs="Arial"/>
                <w:color w:val="000000" w:themeColor="text1"/>
                <w:kern w:val="0"/>
                <w14:textFill>
                  <w14:solidFill>
                    <w14:schemeClr w14:val="tx1"/>
                  </w14:solidFill>
                </w14:textFill>
              </w:rPr>
              <w:t>因为</w:t>
            </w:r>
            <w:r>
              <w:rPr>
                <w:rFonts w:hint="eastAsia" w:ascii="Times New Roman" w:hAnsi="Times New Roman" w:cs="Arial"/>
                <w:color w:val="000000" w:themeColor="text1"/>
                <w:kern w:val="0"/>
                <w14:textFill>
                  <w14:solidFill>
                    <w14:schemeClr w14:val="tx1"/>
                  </w14:solidFill>
                </w14:textFill>
              </w:rPr>
              <w:t>，</w:t>
            </w:r>
            <w:r>
              <w:rPr>
                <w:rFonts w:ascii="Times New Roman" w:hAnsi="Times New Roman" w:cs="Arial"/>
                <w:color w:val="000000" w:themeColor="text1"/>
                <w:kern w:val="0"/>
                <w14:textFill>
                  <w14:solidFill>
                    <w14:schemeClr w14:val="tx1"/>
                  </w14:solidFill>
                </w14:textFill>
              </w:rPr>
              <w:t>多油的汤由于油层覆盖在汤面，</w:t>
            </w:r>
            <w:r>
              <w:rPr>
                <w:rFonts w:ascii="Times New Roman" w:hAnsi="Times New Roman" w:cs="Arial"/>
                <w:b/>
                <w:color w:val="000000" w:themeColor="text1"/>
                <w:kern w:val="0"/>
                <w14:textFill>
                  <w14:solidFill>
                    <w14:schemeClr w14:val="tx1"/>
                  </w14:solidFill>
                </w14:textFill>
              </w:rPr>
              <w:t>阻碍了水的蒸发</w:t>
            </w:r>
            <w:r>
              <w:rPr>
                <w:rFonts w:ascii="Times New Roman" w:hAnsi="Times New Roman" w:cs="Arial"/>
                <w:color w:val="000000" w:themeColor="text1"/>
                <w:kern w:val="0"/>
                <w14:textFill>
                  <w14:solidFill>
                    <w14:schemeClr w14:val="tx1"/>
                  </w14:solidFill>
                </w14:textFill>
              </w:rPr>
              <w:t>，因而不易冷却。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89" w:type="dxa"/>
            <w:vAlign w:val="center"/>
          </w:tcPr>
          <w:p>
            <w:pPr>
              <w:pageBreakBefore w:val="0"/>
              <w:widowControl/>
              <w:shd w:val="clear" w:color="auto" w:fill="FFFFFF"/>
              <w:kinsoku/>
              <w:wordWrap/>
              <w:overflowPunct/>
              <w:topLinePunct w:val="0"/>
              <w:autoSpaceDE/>
              <w:autoSpaceDN/>
              <w:bidi w:val="0"/>
              <w:adjustRightInd/>
              <w:snapToGrid/>
              <w:spacing w:line="360" w:lineRule="auto"/>
              <w:contextualSpacing/>
              <w:rPr>
                <w:rFonts w:ascii="Times New Roman" w:hAnsi="Times New Roman" w:cs="Arial"/>
                <w:color w:val="000000" w:themeColor="text1"/>
                <w:kern w:val="0"/>
                <w14:textFill>
                  <w14:solidFill>
                    <w14:schemeClr w14:val="tx1"/>
                  </w14:solidFill>
                </w14:textFill>
              </w:rPr>
            </w:pPr>
            <w:r>
              <w:rPr>
                <w:rFonts w:ascii="Times New Roman" w:hAnsi="Times New Roman" w:cs="Arial"/>
                <w:color w:val="000000" w:themeColor="text1"/>
                <w:kern w:val="0"/>
                <w14:textFill>
                  <w14:solidFill>
                    <w14:schemeClr w14:val="tx1"/>
                  </w14:solidFill>
                </w14:textFill>
              </w:rPr>
              <w:t>为什么开水不会响？响的水不会开？</w:t>
            </w:r>
          </w:p>
        </w:tc>
        <w:tc>
          <w:tcPr>
            <w:tcW w:w="5033" w:type="dxa"/>
            <w:vAlign w:val="center"/>
          </w:tcPr>
          <w:p>
            <w:pPr>
              <w:pageBreakBefore w:val="0"/>
              <w:widowControl/>
              <w:shd w:val="clear" w:color="auto" w:fill="FFFFFF"/>
              <w:kinsoku/>
              <w:wordWrap/>
              <w:overflowPunct/>
              <w:topLinePunct w:val="0"/>
              <w:autoSpaceDE/>
              <w:autoSpaceDN/>
              <w:bidi w:val="0"/>
              <w:adjustRightInd/>
              <w:snapToGrid/>
              <w:spacing w:line="360" w:lineRule="auto"/>
              <w:contextualSpacing/>
              <w:rPr>
                <w:rFonts w:ascii="Times New Roman" w:hAnsi="Times New Roman" w:cs="Arial"/>
                <w:color w:val="000000" w:themeColor="text1"/>
                <w:kern w:val="0"/>
                <w14:textFill>
                  <w14:solidFill>
                    <w14:schemeClr w14:val="tx1"/>
                  </w14:solidFill>
                </w14:textFill>
              </w:rPr>
            </w:pPr>
            <w:r>
              <w:rPr>
                <w:rFonts w:ascii="Times New Roman" w:hAnsi="Times New Roman" w:cs="Arial"/>
                <w:b/>
                <w:bCs/>
                <w:color w:val="000000" w:themeColor="text1"/>
                <w:kern w:val="0"/>
                <w14:textFill>
                  <w14:solidFill>
                    <w14:schemeClr w14:val="tx1"/>
                  </w14:solidFill>
                </w14:textFill>
              </w:rPr>
              <w:t>解密：</w:t>
            </w:r>
            <w:r>
              <w:rPr>
                <w:rFonts w:ascii="Times New Roman" w:hAnsi="Times New Roman" w:cs="Arial"/>
                <w:color w:val="000000" w:themeColor="text1"/>
                <w:kern w:val="0"/>
                <w14:textFill>
                  <w14:solidFill>
                    <w14:schemeClr w14:val="tx1"/>
                  </w14:solidFill>
                </w14:textFill>
              </w:rPr>
              <w:t>水沸腾之前，由于对流，水内气泡一边上升，一边上下振动，大部分气泡在水内压力下破裂，其破裂声和振动声又与容器产生共鸣，所以声音很大。水沸腾后，上下等温，气泡体积增大，在浮力作用下一直升到水面才破裂开来，因而响声比较小。</w:t>
            </w:r>
          </w:p>
          <w:p>
            <w:pPr>
              <w:pageBreakBefore w:val="0"/>
              <w:kinsoku/>
              <w:wordWrap/>
              <w:overflowPunct/>
              <w:topLinePunct w:val="0"/>
              <w:autoSpaceDE/>
              <w:autoSpaceDN/>
              <w:bidi w:val="0"/>
              <w:adjustRightInd/>
              <w:snapToGrid/>
              <w:spacing w:line="360" w:lineRule="auto"/>
              <w:contextualSpacing/>
              <w:rPr>
                <w:rFonts w:ascii="Times New Roman" w:hAnsi="Times New Roman"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89" w:type="dxa"/>
            <w:vAlign w:val="center"/>
          </w:tcPr>
          <w:p>
            <w:pPr>
              <w:pageBreakBefore w:val="0"/>
              <w:widowControl/>
              <w:shd w:val="clear" w:color="auto" w:fill="FFFFFF"/>
              <w:kinsoku/>
              <w:wordWrap/>
              <w:overflowPunct/>
              <w:topLinePunct w:val="0"/>
              <w:autoSpaceDE/>
              <w:autoSpaceDN/>
              <w:bidi w:val="0"/>
              <w:adjustRightInd/>
              <w:snapToGrid/>
              <w:spacing w:line="360" w:lineRule="auto"/>
              <w:contextualSpacing/>
              <w:rPr>
                <w:rFonts w:ascii="Times New Roman" w:hAnsi="Times New Roman" w:cs="Arial"/>
                <w:color w:val="000000" w:themeColor="text1"/>
                <w:kern w:val="0"/>
                <w14:textFill>
                  <w14:solidFill>
                    <w14:schemeClr w14:val="tx1"/>
                  </w14:solidFill>
                </w14:textFill>
              </w:rPr>
            </w:pPr>
            <w:r>
              <w:rPr>
                <w:rFonts w:ascii="Times New Roman" w:hAnsi="Times New Roman" w:cs="Arial"/>
                <w:color w:val="000000" w:themeColor="text1"/>
                <w:kern w:val="0"/>
                <w14:textFill>
                  <w14:solidFill>
                    <w14:schemeClr w14:val="tx1"/>
                  </w14:solidFill>
                </w14:textFill>
              </w:rPr>
              <w:t>为什么俗话有言：坐地日行八万里？</w:t>
            </w:r>
          </w:p>
        </w:tc>
        <w:tc>
          <w:tcPr>
            <w:tcW w:w="5033" w:type="dxa"/>
            <w:vAlign w:val="center"/>
          </w:tcPr>
          <w:p>
            <w:pPr>
              <w:pageBreakBefore w:val="0"/>
              <w:widowControl/>
              <w:shd w:val="clear" w:color="auto" w:fill="FFFFFF"/>
              <w:kinsoku/>
              <w:wordWrap/>
              <w:overflowPunct/>
              <w:topLinePunct w:val="0"/>
              <w:autoSpaceDE/>
              <w:autoSpaceDN/>
              <w:bidi w:val="0"/>
              <w:adjustRightInd/>
              <w:snapToGrid/>
              <w:spacing w:line="360" w:lineRule="auto"/>
              <w:contextualSpacing/>
              <w:rPr>
                <w:rFonts w:ascii="Times New Roman" w:hAnsi="Times New Roman" w:cs="Arial"/>
                <w:b/>
                <w:color w:val="000000" w:themeColor="text1"/>
                <w:kern w:val="0"/>
                <w14:textFill>
                  <w14:solidFill>
                    <w14:schemeClr w14:val="tx1"/>
                  </w14:solidFill>
                </w14:textFill>
              </w:rPr>
            </w:pPr>
            <w:r>
              <w:rPr>
                <w:rFonts w:ascii="Times New Roman" w:hAnsi="Times New Roman" w:cs="Arial"/>
                <w:b/>
                <w:bCs/>
                <w:color w:val="000000" w:themeColor="text1"/>
                <w:kern w:val="0"/>
                <w14:textFill>
                  <w14:solidFill>
                    <w14:schemeClr w14:val="tx1"/>
                  </w14:solidFill>
                </w14:textFill>
              </w:rPr>
              <w:t>解密：</w:t>
            </w:r>
            <w:r>
              <w:rPr>
                <w:rFonts w:ascii="Times New Roman" w:hAnsi="Times New Roman" w:cs="Arial"/>
                <w:color w:val="000000" w:themeColor="text1"/>
                <w:kern w:val="0"/>
                <w14:textFill>
                  <w14:solidFill>
                    <w14:schemeClr w14:val="tx1"/>
                  </w14:solidFill>
                </w14:textFill>
              </w:rPr>
              <w:t>由于地球的</w:t>
            </w:r>
            <w:r>
              <w:rPr>
                <w:rFonts w:ascii="Times New Roman" w:hAnsi="Times New Roman" w:cs="Arial"/>
                <w:b/>
                <w:color w:val="000000" w:themeColor="text1"/>
                <w:kern w:val="0"/>
                <w14:textFill>
                  <w14:solidFill>
                    <w14:schemeClr w14:val="tx1"/>
                  </w14:solidFill>
                </w14:textFill>
              </w:rPr>
              <w:t>半径为6370千米</w:t>
            </w:r>
            <w:r>
              <w:rPr>
                <w:rFonts w:ascii="Times New Roman" w:hAnsi="Times New Roman" w:cs="Arial"/>
                <w:color w:val="000000" w:themeColor="text1"/>
                <w:kern w:val="0"/>
                <w14:textFill>
                  <w14:solidFill>
                    <w14:schemeClr w14:val="tx1"/>
                  </w14:solidFill>
                </w14:textFill>
              </w:rPr>
              <w:t>，地球每转一圈，其表面上的物体</w:t>
            </w:r>
            <w:r>
              <w:rPr>
                <w:rFonts w:hint="eastAsia" w:ascii="Times New Roman" w:hAnsi="Times New Roman" w:cs="Arial"/>
                <w:color w:val="000000" w:themeColor="text1"/>
                <w:kern w:val="0"/>
                <w14:textFill>
                  <w14:solidFill>
                    <w14:schemeClr w14:val="tx1"/>
                  </w14:solidFill>
                </w14:textFill>
              </w:rPr>
              <w:t>“走”</w:t>
            </w:r>
            <w:r>
              <w:rPr>
                <w:rFonts w:ascii="Times New Roman" w:hAnsi="Times New Roman" w:cs="Arial"/>
                <w:color w:val="000000" w:themeColor="text1"/>
                <w:kern w:val="0"/>
                <w14:textFill>
                  <w14:solidFill>
                    <w14:schemeClr w14:val="tx1"/>
                  </w14:solidFill>
                </w14:textFill>
              </w:rPr>
              <w:t>的路程约为40003.6千米，约8万里。这是</w:t>
            </w:r>
            <w:r>
              <w:rPr>
                <w:rFonts w:ascii="Times New Roman" w:hAnsi="Times New Roman" w:cs="Arial"/>
                <w:b/>
                <w:color w:val="000000" w:themeColor="text1"/>
                <w:kern w:val="0"/>
                <w14:textFill>
                  <w14:solidFill>
                    <w14:schemeClr w14:val="tx1"/>
                  </w14:solidFill>
                </w14:textFill>
              </w:rPr>
              <w:t>毛泽东</w:t>
            </w:r>
            <w:r>
              <w:rPr>
                <w:rFonts w:ascii="Times New Roman" w:hAnsi="Times New Roman" w:cs="Arial"/>
                <w:color w:val="000000" w:themeColor="text1"/>
                <w:kern w:val="0"/>
                <w14:textFill>
                  <w14:solidFill>
                    <w14:schemeClr w14:val="tx1"/>
                  </w14:solidFill>
                </w14:textFill>
              </w:rPr>
              <w:t>吟出的诗词，它还科学的揭示了</w:t>
            </w:r>
            <w:r>
              <w:rPr>
                <w:rFonts w:ascii="Times New Roman" w:hAnsi="Times New Roman" w:cs="Arial"/>
                <w:b/>
                <w:color w:val="000000" w:themeColor="text1"/>
                <w:kern w:val="0"/>
                <w14:textFill>
                  <w14:solidFill>
                    <w14:schemeClr w14:val="tx1"/>
                  </w14:solidFill>
                </w14:textFill>
              </w:rPr>
              <w:t>运动和静止关系——运动是绝对的，静止总是相对参照物而言的。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89" w:type="dxa"/>
            <w:vAlign w:val="center"/>
          </w:tcPr>
          <w:p>
            <w:pPr>
              <w:pageBreakBefore w:val="0"/>
              <w:widowControl/>
              <w:shd w:val="clear" w:color="auto" w:fill="FFFFFF"/>
              <w:kinsoku/>
              <w:wordWrap/>
              <w:overflowPunct/>
              <w:topLinePunct w:val="0"/>
              <w:autoSpaceDE/>
              <w:autoSpaceDN/>
              <w:bidi w:val="0"/>
              <w:adjustRightInd/>
              <w:snapToGrid/>
              <w:spacing w:line="360" w:lineRule="auto"/>
              <w:contextualSpacing/>
              <w:rPr>
                <w:rFonts w:ascii="Times New Roman" w:hAnsi="Times New Roman" w:cs="Arial"/>
                <w:color w:val="000000" w:themeColor="text1"/>
                <w:kern w:val="0"/>
                <w14:textFill>
                  <w14:solidFill>
                    <w14:schemeClr w14:val="tx1"/>
                  </w14:solidFill>
                </w14:textFill>
              </w:rPr>
            </w:pPr>
            <w:r>
              <w:rPr>
                <w:rFonts w:ascii="Times New Roman" w:hAnsi="Times New Roman" w:cs="Arial"/>
                <w:color w:val="000000" w:themeColor="text1"/>
                <w:kern w:val="0"/>
                <w14:textFill>
                  <w14:solidFill>
                    <w14:schemeClr w14:val="tx1"/>
                  </w14:solidFill>
                </w14:textFill>
              </w:rPr>
              <w:t>那为什么抽掉柴火就能让水停止沸腾？</w:t>
            </w:r>
          </w:p>
        </w:tc>
        <w:tc>
          <w:tcPr>
            <w:tcW w:w="5033" w:type="dxa"/>
            <w:vAlign w:val="center"/>
          </w:tcPr>
          <w:p>
            <w:pPr>
              <w:pageBreakBefore w:val="0"/>
              <w:widowControl/>
              <w:shd w:val="clear" w:color="auto" w:fill="FFFFFF"/>
              <w:kinsoku/>
              <w:wordWrap/>
              <w:overflowPunct/>
              <w:topLinePunct w:val="0"/>
              <w:autoSpaceDE/>
              <w:autoSpaceDN/>
              <w:bidi w:val="0"/>
              <w:adjustRightInd/>
              <w:snapToGrid/>
              <w:spacing w:line="360" w:lineRule="auto"/>
              <w:contextualSpacing/>
              <w:rPr>
                <w:rFonts w:ascii="Times New Roman" w:hAnsi="Times New Roman" w:cs="Arial"/>
                <w:color w:val="000000" w:themeColor="text1"/>
                <w:kern w:val="0"/>
                <w14:textFill>
                  <w14:solidFill>
                    <w14:schemeClr w14:val="tx1"/>
                  </w14:solidFill>
                </w14:textFill>
              </w:rPr>
            </w:pPr>
            <w:r>
              <w:rPr>
                <w:rFonts w:ascii="Times New Roman" w:hAnsi="Times New Roman" w:cs="Arial"/>
                <w:b/>
                <w:bCs/>
                <w:color w:val="000000" w:themeColor="text1"/>
                <w:kern w:val="0"/>
                <w14:textFill>
                  <w14:solidFill>
                    <w14:schemeClr w14:val="tx1"/>
                  </w14:solidFill>
                </w14:textFill>
              </w:rPr>
              <w:t>解密：</w:t>
            </w:r>
            <w:r>
              <w:rPr>
                <w:rFonts w:ascii="Times New Roman" w:hAnsi="Times New Roman" w:cs="Arial"/>
                <w:color w:val="000000" w:themeColor="text1"/>
                <w:kern w:val="0"/>
                <w14:textFill>
                  <w14:solidFill>
                    <w14:schemeClr w14:val="tx1"/>
                  </w14:solidFill>
                </w14:textFill>
              </w:rPr>
              <w:t>因为液体沸腾有两个条件：一是</w:t>
            </w:r>
            <w:r>
              <w:rPr>
                <w:rFonts w:ascii="Times New Roman" w:hAnsi="Times New Roman" w:cs="Arial"/>
                <w:b/>
                <w:color w:val="000000" w:themeColor="text1"/>
                <w:kern w:val="0"/>
                <w14:textFill>
                  <w14:solidFill>
                    <w14:schemeClr w14:val="tx1"/>
                  </w14:solidFill>
                </w14:textFill>
              </w:rPr>
              <w:t>达到沸点，二是继续吸热</w:t>
            </w:r>
            <w:r>
              <w:rPr>
                <w:rFonts w:ascii="Times New Roman" w:hAnsi="Times New Roman" w:cs="Arial"/>
                <w:color w:val="000000" w:themeColor="text1"/>
                <w:kern w:val="0"/>
                <w14:textFill>
                  <w14:solidFill>
                    <w14:schemeClr w14:val="tx1"/>
                  </w14:solidFill>
                </w14:textFill>
              </w:rPr>
              <w:t>。如果</w:t>
            </w:r>
            <w:r>
              <w:rPr>
                <w:rFonts w:hint="eastAsia" w:ascii="Times New Roman" w:hAnsi="Times New Roman" w:cs="Arial"/>
                <w:color w:val="000000" w:themeColor="text1"/>
                <w:kern w:val="0"/>
                <w14:textFill>
                  <w14:solidFill>
                    <w14:schemeClr w14:val="tx1"/>
                  </w14:solidFill>
                </w14:textFill>
              </w:rPr>
              <w:t>“抽</w:t>
            </w:r>
            <w:r>
              <w:rPr>
                <w:rFonts w:ascii="Times New Roman" w:hAnsi="Times New Roman" w:cs="Arial"/>
                <w:color w:val="000000" w:themeColor="text1"/>
                <w:kern w:val="0"/>
                <w14:textFill>
                  <w14:solidFill>
                    <w14:schemeClr w14:val="tx1"/>
                  </w14:solidFill>
                </w14:textFill>
              </w:rPr>
              <w:t>薪</w:t>
            </w:r>
            <w:r>
              <w:rPr>
                <w:rFonts w:hint="eastAsia" w:ascii="Times New Roman" w:hAnsi="Times New Roman" w:cs="Arial"/>
                <w:color w:val="000000" w:themeColor="text1"/>
                <w:kern w:val="0"/>
                <w14:textFill>
                  <w14:solidFill>
                    <w14:schemeClr w14:val="tx1"/>
                  </w14:solidFill>
                </w14:textFill>
              </w:rPr>
              <w:t>”</w:t>
            </w:r>
            <w:r>
              <w:rPr>
                <w:rFonts w:ascii="Times New Roman" w:hAnsi="Times New Roman" w:cs="Arial"/>
                <w:color w:val="000000" w:themeColor="text1"/>
                <w:kern w:val="0"/>
                <w14:textFill>
                  <w14:solidFill>
                    <w14:schemeClr w14:val="tx1"/>
                  </w14:solidFill>
                </w14:textFill>
              </w:rPr>
              <w:t>以后，相当于停止了加热，便能制止液体沸腾。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89" w:type="dxa"/>
            <w:vAlign w:val="center"/>
          </w:tcPr>
          <w:p>
            <w:pPr>
              <w:pageBreakBefore w:val="0"/>
              <w:widowControl/>
              <w:shd w:val="clear" w:color="auto" w:fill="FFFFFF"/>
              <w:kinsoku/>
              <w:wordWrap/>
              <w:overflowPunct/>
              <w:topLinePunct w:val="0"/>
              <w:autoSpaceDE/>
              <w:autoSpaceDN/>
              <w:bidi w:val="0"/>
              <w:adjustRightInd/>
              <w:snapToGrid/>
              <w:spacing w:line="360" w:lineRule="auto"/>
              <w:contextualSpacing/>
              <w:rPr>
                <w:rFonts w:ascii="Times New Roman" w:hAnsi="Times New Roman" w:cs="Arial"/>
                <w:color w:val="000000" w:themeColor="text1"/>
                <w:kern w:val="0"/>
                <w14:textFill>
                  <w14:solidFill>
                    <w14:schemeClr w14:val="tx1"/>
                  </w14:solidFill>
                </w14:textFill>
              </w:rPr>
            </w:pPr>
            <w:r>
              <w:rPr>
                <w:rFonts w:ascii="Times New Roman" w:hAnsi="Times New Roman" w:cs="Arial"/>
                <w:color w:val="000000" w:themeColor="text1"/>
                <w:kern w:val="0"/>
                <w14:textFill>
                  <w14:solidFill>
                    <w14:schemeClr w14:val="tx1"/>
                  </w14:solidFill>
                </w14:textFill>
              </w:rPr>
              <w:t>谚语有言：霜前冷，雪后寒，这是什么道理？</w:t>
            </w:r>
          </w:p>
        </w:tc>
        <w:tc>
          <w:tcPr>
            <w:tcW w:w="5033" w:type="dxa"/>
            <w:vAlign w:val="center"/>
          </w:tcPr>
          <w:p>
            <w:pPr>
              <w:pageBreakBefore w:val="0"/>
              <w:widowControl/>
              <w:shd w:val="clear" w:color="auto" w:fill="FFFFFF"/>
              <w:kinsoku/>
              <w:wordWrap/>
              <w:overflowPunct/>
              <w:topLinePunct w:val="0"/>
              <w:autoSpaceDE/>
              <w:autoSpaceDN/>
              <w:bidi w:val="0"/>
              <w:adjustRightInd/>
              <w:snapToGrid/>
              <w:spacing w:line="360" w:lineRule="auto"/>
              <w:contextualSpacing/>
              <w:rPr>
                <w:rFonts w:ascii="Times New Roman" w:hAnsi="Times New Roman" w:cs="Arial"/>
                <w:color w:val="000000" w:themeColor="text1"/>
                <w:kern w:val="0"/>
                <w14:textFill>
                  <w14:solidFill>
                    <w14:schemeClr w14:val="tx1"/>
                  </w14:solidFill>
                </w14:textFill>
              </w:rPr>
            </w:pPr>
            <w:r>
              <w:rPr>
                <w:rFonts w:ascii="Times New Roman" w:hAnsi="Times New Roman" w:cs="Arial"/>
                <w:b/>
                <w:bCs/>
                <w:color w:val="000000" w:themeColor="text1"/>
                <w:kern w:val="0"/>
                <w14:textFill>
                  <w14:solidFill>
                    <w14:schemeClr w14:val="tx1"/>
                  </w14:solidFill>
                </w14:textFill>
              </w:rPr>
              <w:t>解密：</w:t>
            </w:r>
            <w:r>
              <w:rPr>
                <w:rFonts w:ascii="Times New Roman" w:hAnsi="Times New Roman" w:cs="Arial"/>
                <w:color w:val="000000" w:themeColor="text1"/>
                <w:kern w:val="0"/>
                <w14:textFill>
                  <w14:solidFill>
                    <w14:schemeClr w14:val="tx1"/>
                  </w14:solidFill>
                </w14:textFill>
              </w:rPr>
              <w:t>在深秋的夜晚，地面附近的空气温度骤然变冷（温度低于0</w:t>
            </w:r>
            <w:r>
              <w:rPr>
                <w:rFonts w:hint="eastAsia" w:ascii="Times New Roman" w:hAnsi="Times New Roman" w:cs="宋体"/>
                <w:color w:val="000000" w:themeColor="text1"/>
                <w:kern w:val="0"/>
                <w14:textFill>
                  <w14:solidFill>
                    <w14:schemeClr w14:val="tx1"/>
                  </w14:solidFill>
                </w14:textFill>
              </w:rPr>
              <w:t>℃</w:t>
            </w:r>
            <w:r>
              <w:rPr>
                <w:rFonts w:ascii="Times New Roman" w:hAnsi="Times New Roman" w:cs="Arial"/>
                <w:color w:val="000000" w:themeColor="text1"/>
                <w:kern w:val="0"/>
                <w14:textFill>
                  <w14:solidFill>
                    <w14:schemeClr w14:val="tx1"/>
                  </w14:solidFill>
                </w14:textFill>
              </w:rPr>
              <w:t>以下），空气中的</w:t>
            </w:r>
            <w:r>
              <w:rPr>
                <w:rFonts w:ascii="Times New Roman" w:hAnsi="Times New Roman" w:cs="Arial"/>
                <w:b/>
                <w:color w:val="000000" w:themeColor="text1"/>
                <w:kern w:val="0"/>
                <w14:textFill>
                  <w14:solidFill>
                    <w14:schemeClr w14:val="tx1"/>
                  </w14:solidFill>
                </w14:textFill>
              </w:rPr>
              <w:t>水蒸气凝华成小冰晶</w:t>
            </w:r>
            <w:r>
              <w:rPr>
                <w:rFonts w:ascii="Times New Roman" w:hAnsi="Times New Roman" w:cs="Arial"/>
                <w:color w:val="000000" w:themeColor="text1"/>
                <w:kern w:val="0"/>
                <w14:textFill>
                  <w14:solidFill>
                    <w14:schemeClr w14:val="tx1"/>
                  </w14:solidFill>
                </w14:textFill>
              </w:rPr>
              <w:t>，附着在地面上形成霜，所以有</w:t>
            </w:r>
            <w:r>
              <w:rPr>
                <w:rFonts w:hint="eastAsia" w:ascii="Times New Roman" w:hAnsi="Times New Roman" w:cs="Arial"/>
                <w:color w:val="000000" w:themeColor="text1"/>
                <w:kern w:val="0"/>
                <w14:textFill>
                  <w14:solidFill>
                    <w14:schemeClr w14:val="tx1"/>
                  </w14:solidFill>
                </w14:textFill>
              </w:rPr>
              <w:t>“</w:t>
            </w:r>
            <w:r>
              <w:rPr>
                <w:rFonts w:ascii="Times New Roman" w:hAnsi="Times New Roman" w:cs="Arial"/>
                <w:color w:val="000000" w:themeColor="text1"/>
                <w:kern w:val="0"/>
                <w14:textFill>
                  <w14:solidFill>
                    <w14:schemeClr w14:val="tx1"/>
                  </w14:solidFill>
                </w14:textFill>
              </w:rPr>
              <w:t>霜前冷</w:t>
            </w:r>
            <w:r>
              <w:rPr>
                <w:rFonts w:hint="eastAsia" w:ascii="Times New Roman" w:hAnsi="Times New Roman" w:cs="Arial"/>
                <w:color w:val="000000" w:themeColor="text1"/>
                <w:kern w:val="0"/>
                <w14:textFill>
                  <w14:solidFill>
                    <w14:schemeClr w14:val="tx1"/>
                  </w14:solidFill>
                </w14:textFill>
              </w:rPr>
              <w:t>”</w:t>
            </w:r>
            <w:r>
              <w:rPr>
                <w:rFonts w:ascii="Times New Roman" w:hAnsi="Times New Roman" w:cs="Arial"/>
                <w:color w:val="000000" w:themeColor="text1"/>
                <w:kern w:val="0"/>
                <w14:textFill>
                  <w14:solidFill>
                    <w14:schemeClr w14:val="tx1"/>
                  </w14:solidFill>
                </w14:textFill>
              </w:rPr>
              <w:t>的感觉。雪熔化时要需</w:t>
            </w:r>
            <w:r>
              <w:rPr>
                <w:rFonts w:ascii="Times New Roman" w:hAnsi="Times New Roman" w:cs="Arial"/>
                <w:b/>
                <w:color w:val="000000" w:themeColor="text1"/>
                <w:kern w:val="0"/>
                <w14:textFill>
                  <w14:solidFill>
                    <w14:schemeClr w14:val="tx1"/>
                  </w14:solidFill>
                </w14:textFill>
              </w:rPr>
              <w:t>吸收热量</w:t>
            </w:r>
            <w:r>
              <w:rPr>
                <w:rFonts w:ascii="Times New Roman" w:hAnsi="Times New Roman" w:cs="Arial"/>
                <w:color w:val="000000" w:themeColor="text1"/>
                <w:kern w:val="0"/>
                <w14:textFill>
                  <w14:solidFill>
                    <w14:schemeClr w14:val="tx1"/>
                  </w14:solidFill>
                </w14:textFill>
              </w:rPr>
              <w:t>，使空气的温度降低，所以我们有</w:t>
            </w:r>
            <w:r>
              <w:rPr>
                <w:rFonts w:hint="eastAsia" w:ascii="Times New Roman" w:hAnsi="Times New Roman" w:cs="Arial"/>
                <w:color w:val="000000" w:themeColor="text1"/>
                <w:kern w:val="0"/>
                <w14:textFill>
                  <w14:solidFill>
                    <w14:schemeClr w14:val="tx1"/>
                  </w14:solidFill>
                </w14:textFill>
              </w:rPr>
              <w:t>“</w:t>
            </w:r>
            <w:r>
              <w:rPr>
                <w:rFonts w:ascii="Times New Roman" w:hAnsi="Times New Roman" w:cs="Arial"/>
                <w:color w:val="000000" w:themeColor="text1"/>
                <w:kern w:val="0"/>
                <w14:textFill>
                  <w14:solidFill>
                    <w14:schemeClr w14:val="tx1"/>
                  </w14:solidFill>
                </w14:textFill>
              </w:rPr>
              <w:t>雪后寒</w:t>
            </w:r>
            <w:r>
              <w:rPr>
                <w:rFonts w:hint="eastAsia" w:ascii="Times New Roman" w:hAnsi="Times New Roman" w:cs="Arial"/>
                <w:color w:val="000000" w:themeColor="text1"/>
                <w:kern w:val="0"/>
                <w14:textFill>
                  <w14:solidFill>
                    <w14:schemeClr w14:val="tx1"/>
                  </w14:solidFill>
                </w14:textFill>
              </w:rPr>
              <w:t>”</w:t>
            </w:r>
            <w:r>
              <w:rPr>
                <w:rFonts w:ascii="Times New Roman" w:hAnsi="Times New Roman" w:cs="Arial"/>
                <w:color w:val="000000" w:themeColor="text1"/>
                <w:kern w:val="0"/>
                <w14:textFill>
                  <w14:solidFill>
                    <w14:schemeClr w14:val="tx1"/>
                  </w14:solidFill>
                </w14:textFill>
              </w:rPr>
              <w:t>的感觉。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89" w:type="dxa"/>
            <w:vAlign w:val="center"/>
          </w:tcPr>
          <w:p>
            <w:pPr>
              <w:pageBreakBefore w:val="0"/>
              <w:widowControl/>
              <w:shd w:val="clear" w:color="auto" w:fill="FFFFFF"/>
              <w:kinsoku/>
              <w:wordWrap/>
              <w:overflowPunct/>
              <w:topLinePunct w:val="0"/>
              <w:autoSpaceDE/>
              <w:autoSpaceDN/>
              <w:bidi w:val="0"/>
              <w:adjustRightInd/>
              <w:snapToGrid/>
              <w:spacing w:line="360" w:lineRule="auto"/>
              <w:contextualSpacing/>
              <w:rPr>
                <w:rFonts w:ascii="Times New Roman" w:hAnsi="Times New Roman" w:cs="Arial"/>
                <w:color w:val="000000" w:themeColor="text1"/>
                <w:kern w:val="0"/>
                <w14:textFill>
                  <w14:solidFill>
                    <w14:schemeClr w14:val="tx1"/>
                  </w14:solidFill>
                </w14:textFill>
              </w:rPr>
            </w:pPr>
            <w:r>
              <w:rPr>
                <w:rFonts w:ascii="Times New Roman" w:hAnsi="Times New Roman" w:cs="Arial"/>
                <w:color w:val="000000" w:themeColor="text1"/>
                <w:shd w:val="clear" w:color="auto" w:fill="FFFFFF"/>
                <w14:textFill>
                  <w14:solidFill>
                    <w14:schemeClr w14:val="tx1"/>
                  </w14:solidFill>
                </w14:textFill>
              </w:rPr>
              <w:t>是上面的馒头先熟的，还是下面的馒头先熟的呢？</w:t>
            </w:r>
          </w:p>
        </w:tc>
        <w:tc>
          <w:tcPr>
            <w:tcW w:w="5033" w:type="dxa"/>
            <w:vAlign w:val="center"/>
          </w:tcPr>
          <w:p>
            <w:pPr>
              <w:pageBreakBefore w:val="0"/>
              <w:widowControl/>
              <w:shd w:val="clear" w:color="auto" w:fill="FFFFFF"/>
              <w:kinsoku/>
              <w:wordWrap/>
              <w:overflowPunct/>
              <w:topLinePunct w:val="0"/>
              <w:autoSpaceDE/>
              <w:autoSpaceDN/>
              <w:bidi w:val="0"/>
              <w:adjustRightInd/>
              <w:snapToGrid/>
              <w:spacing w:line="360" w:lineRule="auto"/>
              <w:contextualSpacing/>
              <w:rPr>
                <w:rFonts w:ascii="Times New Roman" w:hAnsi="Times New Roman" w:cs="Arial"/>
                <w:b/>
                <w:bCs/>
                <w:color w:val="000000" w:themeColor="text1"/>
                <w:kern w:val="0"/>
                <w14:textFill>
                  <w14:solidFill>
                    <w14:schemeClr w14:val="tx1"/>
                  </w14:solidFill>
                </w14:textFill>
              </w:rPr>
            </w:pPr>
            <w:r>
              <w:rPr>
                <w:rFonts w:hint="eastAsia" w:ascii="Times New Roman" w:hAnsi="Times New Roman" w:cs="Arial"/>
                <w:b/>
                <w:color w:val="000000" w:themeColor="text1"/>
                <w:shd w:val="clear" w:color="auto" w:fill="FFFFFF"/>
                <w14:textFill>
                  <w14:solidFill>
                    <w14:schemeClr w14:val="tx1"/>
                  </w14:solidFill>
                </w14:textFill>
              </w:rPr>
              <w:t>解密：</w:t>
            </w:r>
            <w:r>
              <w:rPr>
                <w:rFonts w:ascii="Times New Roman" w:hAnsi="Times New Roman" w:cs="Arial"/>
                <w:color w:val="000000" w:themeColor="text1"/>
                <w:shd w:val="clear" w:color="auto" w:fill="FFFFFF"/>
                <w14:textFill>
                  <w14:solidFill>
                    <w14:schemeClr w14:val="tx1"/>
                  </w14:solidFill>
                </w14:textFill>
              </w:rPr>
              <w:t>应该是</w:t>
            </w:r>
            <w:r>
              <w:rPr>
                <w:rFonts w:ascii="Times New Roman" w:hAnsi="Times New Roman" w:cs="Arial"/>
                <w:b/>
                <w:color w:val="000000" w:themeColor="text1"/>
                <w:shd w:val="clear" w:color="auto" w:fill="FFFFFF"/>
                <w14:textFill>
                  <w14:solidFill>
                    <w14:schemeClr w14:val="tx1"/>
                  </w14:solidFill>
                </w14:textFill>
              </w:rPr>
              <w:t>上面的馒头先熟</w:t>
            </w:r>
            <w:r>
              <w:rPr>
                <w:rFonts w:ascii="Times New Roman" w:hAnsi="Times New Roman" w:cs="Arial"/>
                <w:color w:val="000000" w:themeColor="text1"/>
                <w:shd w:val="clear" w:color="auto" w:fill="FFFFFF"/>
                <w14:textFill>
                  <w14:solidFill>
                    <w14:schemeClr w14:val="tx1"/>
                  </w14:solidFill>
                </w14:textFill>
              </w:rPr>
              <w:t>。因为水开了之后水蒸气往上跑，上面的水蒸气遇到了馒头，水蒸气比沸水温度高，而且比空气轻，最上层的馒头最早接触水蒸气时间也是最长</w:t>
            </w:r>
            <w:r>
              <w:rPr>
                <w:rFonts w:hint="eastAsia" w:ascii="Times New Roman" w:hAnsi="Times New Roman" w:cs="Arial"/>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89" w:type="dxa"/>
            <w:vAlign w:val="center"/>
          </w:tcPr>
          <w:p>
            <w:pPr>
              <w:pageBreakBefore w:val="0"/>
              <w:widowControl/>
              <w:shd w:val="clear" w:color="auto" w:fill="FFFFFF"/>
              <w:kinsoku/>
              <w:wordWrap/>
              <w:overflowPunct/>
              <w:topLinePunct w:val="0"/>
              <w:autoSpaceDE/>
              <w:autoSpaceDN/>
              <w:bidi w:val="0"/>
              <w:adjustRightInd/>
              <w:snapToGrid/>
              <w:spacing w:line="360" w:lineRule="auto"/>
              <w:contextualSpacing/>
              <w:rPr>
                <w:rFonts w:ascii="Times New Roman" w:hAnsi="Times New Roman" w:cs="Arial"/>
                <w:color w:val="000000" w:themeColor="text1"/>
                <w:shd w:val="clear" w:color="auto" w:fill="FFFFFF"/>
                <w14:textFill>
                  <w14:solidFill>
                    <w14:schemeClr w14:val="tx1"/>
                  </w14:solidFill>
                </w14:textFill>
              </w:rPr>
            </w:pPr>
            <w:r>
              <w:rPr>
                <w:rFonts w:ascii="Times New Roman" w:hAnsi="Times New Roman" w:cs="Arial"/>
                <w:color w:val="000000" w:themeColor="text1"/>
                <w:shd w:val="clear" w:color="auto" w:fill="FFFFFF"/>
                <w14:textFill>
                  <w14:solidFill>
                    <w14:schemeClr w14:val="tx1"/>
                  </w14:solidFill>
                </w14:textFill>
              </w:rPr>
              <w:t>在你切菜的时候，为什么会要磨刀呢？</w:t>
            </w:r>
          </w:p>
        </w:tc>
        <w:tc>
          <w:tcPr>
            <w:tcW w:w="5033" w:type="dxa"/>
            <w:vAlign w:val="center"/>
          </w:tcPr>
          <w:p>
            <w:pPr>
              <w:pageBreakBefore w:val="0"/>
              <w:widowControl/>
              <w:shd w:val="clear" w:color="auto" w:fill="FFFFFF"/>
              <w:kinsoku/>
              <w:wordWrap/>
              <w:overflowPunct/>
              <w:topLinePunct w:val="0"/>
              <w:autoSpaceDE/>
              <w:autoSpaceDN/>
              <w:bidi w:val="0"/>
              <w:adjustRightInd/>
              <w:snapToGrid/>
              <w:spacing w:line="360" w:lineRule="auto"/>
              <w:contextualSpacing/>
              <w:rPr>
                <w:rFonts w:ascii="Times New Roman" w:hAnsi="Times New Roman" w:cs="Arial"/>
                <w:color w:val="000000" w:themeColor="text1"/>
                <w:shd w:val="clear" w:color="auto" w:fill="FFFFFF"/>
                <w14:textFill>
                  <w14:solidFill>
                    <w14:schemeClr w14:val="tx1"/>
                  </w14:solidFill>
                </w14:textFill>
              </w:rPr>
            </w:pPr>
            <w:r>
              <w:rPr>
                <w:rFonts w:hint="eastAsia" w:ascii="Times New Roman" w:hAnsi="Times New Roman" w:cs="Arial"/>
                <w:b/>
                <w:bCs/>
                <w:color w:val="000000" w:themeColor="text1"/>
                <w:kern w:val="0"/>
                <w14:textFill>
                  <w14:solidFill>
                    <w14:schemeClr w14:val="tx1"/>
                  </w14:solidFill>
                </w14:textFill>
              </w:rPr>
              <w:t>解密：</w:t>
            </w:r>
            <w:r>
              <w:rPr>
                <w:rFonts w:ascii="Times New Roman" w:hAnsi="Times New Roman" w:cs="Arial"/>
                <w:color w:val="000000" w:themeColor="text1"/>
                <w:shd w:val="clear" w:color="auto" w:fill="FFFFFF"/>
                <w14:textFill>
                  <w14:solidFill>
                    <w14:schemeClr w14:val="tx1"/>
                  </w14:solidFill>
                </w14:textFill>
              </w:rPr>
              <w:t>因为被磨薄这样就会减少菜与刀的</w:t>
            </w:r>
            <w:r>
              <w:rPr>
                <w:rFonts w:ascii="Times New Roman" w:hAnsi="Times New Roman" w:cs="Arial"/>
                <w:b/>
                <w:color w:val="000000" w:themeColor="text1"/>
                <w:shd w:val="clear" w:color="auto" w:fill="FFFFFF"/>
                <w14:textFill>
                  <w14:solidFill>
                    <w14:schemeClr w14:val="tx1"/>
                  </w14:solidFill>
                </w14:textFill>
              </w:rPr>
              <w:t>受力面积</w:t>
            </w:r>
            <w:r>
              <w:rPr>
                <w:rFonts w:ascii="Times New Roman" w:hAnsi="Times New Roman" w:cs="Arial"/>
                <w:color w:val="000000" w:themeColor="text1"/>
                <w:shd w:val="clear" w:color="auto" w:fill="FFFFFF"/>
                <w14:textFill>
                  <w14:solidFill>
                    <w14:schemeClr w14:val="tx1"/>
                  </w14:solidFill>
                </w14:textFill>
              </w:rPr>
              <w:t>，受力面积小了，菜承受的的压力也会增大，这样可以更好更快的切碎蔬菜了。</w:t>
            </w:r>
          </w:p>
        </w:tc>
      </w:tr>
    </w:tbl>
    <w:p>
      <w:pPr>
        <w:pStyle w:val="5"/>
        <w:pageBreakBefore w:val="0"/>
        <w:kinsoku/>
        <w:wordWrap/>
        <w:overflowPunct/>
        <w:topLinePunct w:val="0"/>
        <w:autoSpaceDE/>
        <w:autoSpaceDN/>
        <w:bidi w:val="0"/>
        <w:adjustRightInd/>
        <w:snapToGrid/>
        <w:spacing w:line="360" w:lineRule="auto"/>
        <w:contextualSpacing/>
      </w:pPr>
      <w:r>
        <w:rPr>
          <w:rFonts w:hint="eastAsia"/>
        </w:rPr>
        <w:t>（二）</w:t>
      </w:r>
      <w:r>
        <w:t>急救知识</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6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4" w:type="dxa"/>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紧急情况</w:t>
            </w:r>
          </w:p>
        </w:tc>
        <w:tc>
          <w:tcPr>
            <w:tcW w:w="6918" w:type="dxa"/>
            <w:vAlign w:val="center"/>
          </w:tcPr>
          <w:p>
            <w:pPr>
              <w:pageBreakBefore w:val="0"/>
              <w:kinsoku/>
              <w:wordWrap/>
              <w:overflowPunct/>
              <w:topLinePunct w:val="0"/>
              <w:autoSpaceDE/>
              <w:autoSpaceDN/>
              <w:bidi w:val="0"/>
              <w:adjustRightInd/>
              <w:snapToGrid/>
              <w:spacing w:line="360" w:lineRule="auto"/>
              <w:contextualSpacing/>
              <w:jc w:val="center"/>
              <w:rPr>
                <w:rFonts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急救</w:t>
            </w:r>
            <w:r>
              <w:rPr>
                <w:rFonts w:ascii="Times New Roman" w:hAnsi="Times New Roman"/>
                <w:b/>
                <w:color w:val="000000" w:themeColor="text1"/>
                <w14:textFill>
                  <w14:solidFill>
                    <w14:schemeClr w14:val="tx1"/>
                  </w14:solidFill>
                </w14:textFill>
              </w:rPr>
              <w:t>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4" w:type="dxa"/>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发烧</w:t>
            </w:r>
          </w:p>
        </w:tc>
        <w:tc>
          <w:tcPr>
            <w:tcW w:w="6918" w:type="dxa"/>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1.物理降温：温水擦浴或浸浴；酒精擦浴；额头部冷敷或冰敷。</w:t>
            </w:r>
          </w:p>
          <w:p>
            <w:pPr>
              <w:pageBreakBefore w:val="0"/>
              <w:kinsoku/>
              <w:wordWrap/>
              <w:overflowPunct/>
              <w:topLinePunct w:val="0"/>
              <w:autoSpaceDE/>
              <w:autoSpaceDN/>
              <w:bidi w:val="0"/>
              <w:adjustRightInd/>
              <w:snapToGrid/>
              <w:spacing w:line="360" w:lineRule="auto"/>
              <w:contextualSpacing/>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2.服用退热剂：如复方阿斯匹林，扑热息痛或消炎痛等，剂量根据情况而定。一般成人片，用退热剂应注意让患者多饮水，以免出汗过多引起虚脱。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4" w:type="dxa"/>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急性扭伤</w:t>
            </w:r>
          </w:p>
        </w:tc>
        <w:tc>
          <w:tcPr>
            <w:tcW w:w="6918" w:type="dxa"/>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立即采用冰敷30分钟</w:t>
            </w:r>
            <w:r>
              <w:rPr>
                <w:rFonts w:ascii="Times New Roman" w:hAnsi="Times New Roman"/>
                <w:color w:val="000000" w:themeColor="text1"/>
                <w14:textFill>
                  <w14:solidFill>
                    <w14:schemeClr w14:val="tx1"/>
                  </w14:solidFill>
                </w14:textFill>
              </w:rPr>
              <w:t>，用冰块、冰棍、冰激凌等放入塑料袋内，用毛巾裹好，敷在疼痛部位，</w:t>
            </w:r>
            <w:r>
              <w:rPr>
                <w:rFonts w:ascii="Times New Roman" w:hAnsi="Times New Roman"/>
                <w:b/>
                <w:bCs/>
                <w:color w:val="000000" w:themeColor="text1"/>
                <w14:textFill>
                  <w14:solidFill>
                    <w14:schemeClr w14:val="tx1"/>
                  </w14:solidFill>
                </w14:textFill>
              </w:rPr>
              <w:t>伤后24—48小时内适宜冰敷</w:t>
            </w:r>
            <w:r>
              <w:rPr>
                <w:rFonts w:ascii="Times New Roman" w:hAnsi="Times New Roman"/>
                <w:color w:val="000000" w:themeColor="text1"/>
                <w14:textFill>
                  <w14:solidFill>
                    <w14:schemeClr w14:val="tx1"/>
                  </w14:solidFill>
                </w14:textFill>
              </w:rPr>
              <w:t>，</w:t>
            </w:r>
            <w:r>
              <w:rPr>
                <w:rFonts w:ascii="Times New Roman" w:hAnsi="Times New Roman"/>
                <w:b/>
                <w:bCs/>
                <w:color w:val="000000" w:themeColor="text1"/>
                <w14:textFill>
                  <w14:solidFill>
                    <w14:schemeClr w14:val="tx1"/>
                  </w14:solidFill>
                </w14:textFill>
              </w:rPr>
              <w:t>3—4天后进行热敷理疗。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4" w:type="dxa"/>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烫伤的处理</w:t>
            </w:r>
          </w:p>
        </w:tc>
        <w:tc>
          <w:tcPr>
            <w:tcW w:w="6918" w:type="dxa"/>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将烫伤创面在自来水龙头下淋洗或浸入水中，或用冰袋、冰水浸湿的毛巾、纱布等敷于创面</w:t>
            </w:r>
            <w:r>
              <w:rPr>
                <w:rFonts w:ascii="Times New Roman" w:hAnsi="Times New Roman"/>
                <w:color w:val="000000" w:themeColor="text1"/>
                <w14:textFill>
                  <w14:solidFill>
                    <w14:schemeClr w14:val="tx1"/>
                  </w14:solidFill>
                </w14:textFill>
              </w:rPr>
              <w:t>，大致需要30分钟至1小时，一般应在冷疗停止后不再有剧痛为止，及时到医院敷烫伤药膏。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4" w:type="dxa"/>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动物伤害</w:t>
            </w:r>
          </w:p>
        </w:tc>
        <w:tc>
          <w:tcPr>
            <w:tcW w:w="6918" w:type="dxa"/>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犬咬伤：询问咬伤经过，并询问犬主人，了解犬的健康情况和免疫接种史等。</w:t>
            </w:r>
          </w:p>
          <w:p>
            <w:pPr>
              <w:pageBreakBefore w:val="0"/>
              <w:kinsoku/>
              <w:wordWrap/>
              <w:overflowPunct/>
              <w:topLinePunct w:val="0"/>
              <w:autoSpaceDE/>
              <w:autoSpaceDN/>
              <w:bidi w:val="0"/>
              <w:adjustRightInd/>
              <w:snapToGrid/>
              <w:spacing w:line="360" w:lineRule="auto"/>
              <w:contextualSpacing/>
              <w:rPr>
                <w:rFonts w:ascii="Times New Roman" w:hAnsi="Times New Roman"/>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被狗咬伤后，应立即冲洗伤口。</w:t>
            </w:r>
            <w:r>
              <w:rPr>
                <w:rFonts w:ascii="Times New Roman" w:hAnsi="Times New Roman"/>
                <w:color w:val="000000" w:themeColor="text1"/>
                <w14:textFill>
                  <w14:solidFill>
                    <w14:schemeClr w14:val="tx1"/>
                  </w14:solidFill>
                </w14:textFill>
              </w:rPr>
              <w:t>关键是洗的方法。因为伤口像瓣膜一样多半是闭合着，所以</w:t>
            </w:r>
            <w:r>
              <w:rPr>
                <w:rFonts w:ascii="Times New Roman" w:hAnsi="Times New Roman"/>
                <w:b/>
                <w:bCs/>
                <w:color w:val="000000" w:themeColor="text1"/>
                <w14:textFill>
                  <w14:solidFill>
                    <w14:schemeClr w14:val="tx1"/>
                  </w14:solidFill>
                </w14:textFill>
              </w:rPr>
              <w:t>必须掰开伤口进行冲洗</w:t>
            </w:r>
            <w:r>
              <w:rPr>
                <w:rFonts w:ascii="Times New Roman" w:hAnsi="Times New Roman"/>
                <w:color w:val="000000" w:themeColor="text1"/>
                <w14:textFill>
                  <w14:solidFill>
                    <w14:schemeClr w14:val="tx1"/>
                  </w14:solidFill>
                </w14:textFill>
              </w:rPr>
              <w:t>。用自来水对着伤口冲洗虽然有点疼，但要忍痛仔细地冲洗干净，这样才能防止感染。冲洗之后要用干净的纱布把伤口盖上，速去医院诊治。</w:t>
            </w:r>
          </w:p>
          <w:p>
            <w:pPr>
              <w:pageBreakBefore w:val="0"/>
              <w:kinsoku/>
              <w:wordWrap/>
              <w:overflowPunct/>
              <w:topLinePunct w:val="0"/>
              <w:autoSpaceDE/>
              <w:autoSpaceDN/>
              <w:bidi w:val="0"/>
              <w:adjustRightInd/>
              <w:snapToGrid/>
              <w:spacing w:line="360" w:lineRule="auto"/>
              <w:contextualSpacing/>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被疯狗咬伤后，即使是再小的伤口。也有感染狂犬病的可能。同时可感染破伤风，伤口易化脓。患者应向医生要求</w:t>
            </w:r>
            <w:r>
              <w:rPr>
                <w:rFonts w:ascii="Times New Roman" w:hAnsi="Times New Roman"/>
                <w:b/>
                <w:color w:val="000000" w:themeColor="text1"/>
                <w14:textFill>
                  <w14:solidFill>
                    <w14:schemeClr w14:val="tx1"/>
                  </w14:solidFill>
                </w14:textFill>
              </w:rPr>
              <w:t>注射狂犬病疫苗</w:t>
            </w:r>
            <w:r>
              <w:rPr>
                <w:rFonts w:ascii="Times New Roman" w:hAnsi="Times New Roman"/>
                <w:color w:val="000000" w:themeColor="text1"/>
                <w14:textFill>
                  <w14:solidFill>
                    <w14:schemeClr w14:val="tx1"/>
                  </w14:solidFill>
                </w14:textFill>
              </w:rPr>
              <w:t>和</w:t>
            </w:r>
            <w:r>
              <w:rPr>
                <w:rFonts w:ascii="Times New Roman" w:hAnsi="Times New Roman"/>
                <w:b/>
                <w:color w:val="000000" w:themeColor="text1"/>
                <w14:textFill>
                  <w14:solidFill>
                    <w14:schemeClr w14:val="tx1"/>
                  </w14:solidFill>
                </w14:textFill>
              </w:rPr>
              <w:t>破伤风抗毒素预防针</w:t>
            </w:r>
            <w:r>
              <w:rPr>
                <w:rFonts w:ascii="Times New Roman" w:hAnsi="Times New Roman"/>
                <w:color w:val="000000" w:themeColor="text1"/>
                <w14:textFill>
                  <w14:solidFill>
                    <w14:schemeClr w14:val="tx1"/>
                  </w14:solidFill>
                </w14:textFill>
              </w:rPr>
              <w:t>，咬伤严重者要注射抗狂犬病毒血清。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4" w:type="dxa"/>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蜂蜇伤</w:t>
            </w:r>
          </w:p>
        </w:tc>
        <w:tc>
          <w:tcPr>
            <w:tcW w:w="6918" w:type="dxa"/>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被蜜蜂蜇伤，应小心地将残留的毒刺拔出，轻轻挤捏伤口，挤出毒液，涂一点</w:t>
            </w:r>
            <w:r>
              <w:rPr>
                <w:rFonts w:ascii="Times New Roman" w:hAnsi="Times New Roman"/>
                <w:b/>
                <w:color w:val="000000" w:themeColor="text1"/>
                <w14:textFill>
                  <w14:solidFill>
                    <w14:schemeClr w14:val="tx1"/>
                  </w14:solidFill>
                </w14:textFill>
              </w:rPr>
              <w:t>氨水或苏打水</w:t>
            </w:r>
            <w:r>
              <w:rPr>
                <w:rFonts w:ascii="Times New Roman" w:hAnsi="Times New Roman"/>
                <w:color w:val="000000" w:themeColor="text1"/>
                <w14:textFill>
                  <w14:solidFill>
                    <w14:schemeClr w14:val="tx1"/>
                  </w14:solidFill>
                </w14:textFill>
              </w:rPr>
              <w:t>。若是被黄蜂蜇伤，应涂</w:t>
            </w:r>
            <w:r>
              <w:rPr>
                <w:rFonts w:ascii="Times New Roman" w:hAnsi="Times New Roman"/>
                <w:b/>
                <w:color w:val="000000" w:themeColor="text1"/>
                <w14:textFill>
                  <w14:solidFill>
                    <w14:schemeClr w14:val="tx1"/>
                  </w14:solidFill>
                </w14:textFill>
              </w:rPr>
              <w:t>醋酸水</w:t>
            </w:r>
            <w:r>
              <w:rPr>
                <w:rFonts w:ascii="Times New Roman" w:hAnsi="Times New Roman"/>
                <w:color w:val="000000" w:themeColor="text1"/>
                <w14:textFill>
                  <w14:solidFill>
                    <w14:schemeClr w14:val="tx1"/>
                  </w14:solidFill>
                </w14:textFill>
              </w:rPr>
              <w:t xml:space="preserve">，以中和毒液。局部冷敷可减轻肿痛。若出现恶心、头晕等异常反应，应立即去医院就诊。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4" w:type="dxa"/>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煤气中毒</w:t>
            </w:r>
          </w:p>
        </w:tc>
        <w:tc>
          <w:tcPr>
            <w:tcW w:w="6918" w:type="dxa"/>
            <w:vAlign w:val="center"/>
          </w:tcPr>
          <w:p>
            <w:pPr>
              <w:pageBreakBefore w:val="0"/>
              <w:kinsoku/>
              <w:wordWrap/>
              <w:overflowPunct/>
              <w:topLinePunct w:val="0"/>
              <w:autoSpaceDE/>
              <w:autoSpaceDN/>
              <w:bidi w:val="0"/>
              <w:adjustRightInd/>
              <w:snapToGrid/>
              <w:spacing w:line="360" w:lineRule="auto"/>
              <w:contextualSpacing/>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当发现有煤气泄漏时，正确的做法是</w:t>
            </w:r>
            <w:r>
              <w:rPr>
                <w:rFonts w:ascii="Times New Roman" w:hAnsi="Times New Roman"/>
                <w:b/>
                <w:color w:val="000000" w:themeColor="text1"/>
                <w14:textFill>
                  <w14:solidFill>
                    <w14:schemeClr w14:val="tx1"/>
                  </w14:solidFill>
                </w14:textFill>
              </w:rPr>
              <w:t>立即关闭煤气，开窗透气。</w:t>
            </w:r>
            <w:r>
              <w:rPr>
                <w:rFonts w:ascii="Times New Roman" w:hAnsi="Times New Roman"/>
                <w:color w:val="000000" w:themeColor="text1"/>
                <w14:textFill>
                  <w14:solidFill>
                    <w14:schemeClr w14:val="tx1"/>
                  </w14:solidFill>
                </w14:textFill>
              </w:rPr>
              <w:t>抢救者在进入溢满煤气的房间前，应先吸足一口气，然后用湿毛巾或手帕捂住口鼻，以防自己中毒。</w:t>
            </w:r>
          </w:p>
          <w:p>
            <w:pPr>
              <w:pageBreakBefore w:val="0"/>
              <w:kinsoku/>
              <w:wordWrap/>
              <w:overflowPunct/>
              <w:topLinePunct w:val="0"/>
              <w:autoSpaceDE/>
              <w:autoSpaceDN/>
              <w:bidi w:val="0"/>
              <w:adjustRightInd/>
              <w:snapToGrid/>
              <w:spacing w:line="360" w:lineRule="auto"/>
              <w:contextualSpacing/>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在煤气没有散尽前，</w:t>
            </w:r>
            <w:r>
              <w:rPr>
                <w:rFonts w:ascii="Times New Roman" w:hAnsi="Times New Roman"/>
                <w:b/>
                <w:color w:val="000000" w:themeColor="text1"/>
                <w14:textFill>
                  <w14:solidFill>
                    <w14:schemeClr w14:val="tx1"/>
                  </w14:solidFill>
                </w14:textFill>
              </w:rPr>
              <w:t>不要开灯、按电铃、打电话或使用打火机、火柴等，以免引发爆炸。</w:t>
            </w:r>
            <w:r>
              <w:rPr>
                <w:rFonts w:ascii="Times New Roman" w:hAnsi="Times New Roman"/>
                <w:color w:val="000000" w:themeColor="text1"/>
                <w14:textFill>
                  <w14:solidFill>
                    <w14:schemeClr w14:val="tx1"/>
                  </w14:solidFill>
                </w14:textFill>
              </w:rPr>
              <w:t>然后，将中毒者移到通风的地方，松开中毒者的衣领、裤带。观察其意识、心跳和呼吸情况。如已没有心跳和呼吸，立刻进行人工呼吸和胸外按压；如还有心跳、呼吸，应立即拨打急救电话，送医院进行高压氧治疗，以免留下后遗症。</w:t>
            </w:r>
          </w:p>
        </w:tc>
      </w:tr>
    </w:tbl>
    <w:p>
      <w:pPr>
        <w:pStyle w:val="3"/>
        <w:pageBreakBefore w:val="0"/>
        <w:kinsoku/>
        <w:wordWrap/>
        <w:overflowPunct/>
        <w:topLinePunct w:val="0"/>
        <w:autoSpaceDE/>
        <w:autoSpaceDN/>
        <w:bidi w:val="0"/>
        <w:adjustRightInd/>
        <w:snapToGrid/>
        <w:spacing w:line="360" w:lineRule="auto"/>
        <w:rPr>
          <w:rFonts w:hint="eastAsia"/>
        </w:rPr>
      </w:pPr>
      <w:bookmarkStart w:id="56" w:name="_Toc63597593"/>
      <w:bookmarkStart w:id="57" w:name="_Hlk63596498"/>
      <w:bookmarkStart w:id="58" w:name="_Toc8032908"/>
      <w:bookmarkStart w:id="59" w:name="_Toc483321779"/>
      <w:bookmarkStart w:id="60" w:name="_Toc54790029"/>
      <w:bookmarkStart w:id="61" w:name="_Toc61029055"/>
      <w:r>
        <w:rPr>
          <w:rFonts w:hint="eastAsia"/>
        </w:rPr>
        <w:t>数量关系</w:t>
      </w:r>
      <w:bookmarkEnd w:id="56"/>
      <w:r>
        <w:rPr>
          <w:rFonts w:hint="eastAsia"/>
        </w:rPr>
        <w:t xml:space="preserve"> </w:t>
      </w:r>
    </w:p>
    <w:bookmarkEnd w:id="57"/>
    <w:p>
      <w:pPr>
        <w:pStyle w:val="4"/>
        <w:pageBreakBefore w:val="0"/>
        <w:kinsoku/>
        <w:wordWrap/>
        <w:overflowPunct/>
        <w:topLinePunct w:val="0"/>
        <w:autoSpaceDE/>
        <w:autoSpaceDN/>
        <w:bidi w:val="0"/>
        <w:adjustRightInd/>
        <w:snapToGrid/>
        <w:spacing w:before="0" w:after="0" w:line="360" w:lineRule="auto"/>
        <w:contextualSpacing/>
        <w:rPr>
          <w:b/>
          <w:bCs/>
          <w:sz w:val="28"/>
          <w:szCs w:val="28"/>
        </w:rPr>
      </w:pPr>
      <w:bookmarkStart w:id="62" w:name="_Toc61029057"/>
      <w:bookmarkStart w:id="63" w:name="_Toc54790046"/>
      <w:bookmarkStart w:id="64" w:name="_Toc61538507"/>
      <w:bookmarkStart w:id="65" w:name="_Toc63597594"/>
      <w:r>
        <w:rPr>
          <w:rFonts w:hint="eastAsia"/>
          <w:b/>
          <w:bCs/>
          <w:sz w:val="28"/>
          <w:szCs w:val="28"/>
        </w:rPr>
        <w:t>一、</w:t>
      </w:r>
      <w:bookmarkEnd w:id="62"/>
      <w:bookmarkEnd w:id="63"/>
      <w:bookmarkEnd w:id="64"/>
      <w:r>
        <w:rPr>
          <w:rFonts w:hint="eastAsia"/>
        </w:rPr>
        <w:t>数学</w:t>
      </w:r>
      <w:r>
        <w:t>运算</w:t>
      </w:r>
      <w:bookmarkEnd w:id="65"/>
    </w:p>
    <w:p>
      <w:pPr>
        <w:pStyle w:val="6"/>
        <w:pageBreakBefore w:val="0"/>
        <w:kinsoku/>
        <w:wordWrap/>
        <w:overflowPunct/>
        <w:topLinePunct w:val="0"/>
        <w:autoSpaceDE/>
        <w:autoSpaceDN/>
        <w:bidi w:val="0"/>
        <w:adjustRightInd/>
        <w:snapToGrid/>
        <w:spacing w:before="0" w:after="0" w:line="360" w:lineRule="auto"/>
        <w:contextualSpacing/>
        <w:rPr>
          <w:b/>
          <w:bCs w:val="0"/>
          <w:sz w:val="22"/>
          <w:szCs w:val="24"/>
        </w:rPr>
      </w:pPr>
      <w:bookmarkStart w:id="66" w:name="_Toc7966311"/>
      <w:bookmarkStart w:id="67" w:name="_Toc54790047"/>
      <w:bookmarkStart w:id="68" w:name="_Toc483321792"/>
      <w:r>
        <w:rPr>
          <w:rFonts w:hint="eastAsia"/>
          <w:b/>
          <w:bCs w:val="0"/>
          <w:sz w:val="22"/>
          <w:szCs w:val="24"/>
        </w:rPr>
        <w:t>（一）</w:t>
      </w:r>
      <w:r>
        <w:rPr>
          <w:b/>
          <w:bCs w:val="0"/>
          <w:sz w:val="22"/>
          <w:szCs w:val="24"/>
        </w:rPr>
        <w:t>工程问题</w:t>
      </w:r>
      <w:bookmarkEnd w:id="66"/>
      <w:bookmarkEnd w:id="67"/>
      <w:bookmarkEnd w:id="68"/>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b/>
        </w:rPr>
      </w:pPr>
      <w:r>
        <w:rPr>
          <w:rFonts w:ascii="Times New Roman" w:hAnsi="Times New Roman"/>
          <w:b/>
        </w:rPr>
        <w:t>核心公式：工作总量＝工作效率×工作时间。</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w:t>
      </w:r>
      <w:r>
        <w:rPr>
          <w:rFonts w:ascii="Times New Roman" w:hAnsi="Times New Roman"/>
        </w:rPr>
        <w:t>.当题目只给定工作时间时，一般通过赋值工作总量为工作时间的公倍数（或最小公倍数），或通过时间寻找效率之间的比例关系进行赋值。</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hint="eastAsia" w:ascii="Times New Roman" w:hAnsi="Times New Roman"/>
        </w:rPr>
        <w:t>（2）</w:t>
      </w:r>
      <w:r>
        <w:rPr>
          <w:rFonts w:ascii="Times New Roman" w:hAnsi="Times New Roman"/>
        </w:rPr>
        <w:t>.当题目中不仅给定工作时间，还给出与效率相关的某个逻辑关系时，一般优先寻找效率之间的比例关系进行赋值，再求工作总量，最终求出相应结果。</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hint="eastAsia" w:ascii="Times New Roman" w:hAnsi="Times New Roman"/>
        </w:rPr>
        <w:t>（3）</w:t>
      </w:r>
      <w:r>
        <w:rPr>
          <w:rFonts w:ascii="Times New Roman" w:hAnsi="Times New Roman"/>
        </w:rPr>
        <w:t>.当题目的已知条件中包含工作时间、工作效率或工作总量中两个（或三个）量的数据时，一般优先通过设某个量为未知数，利用方程法进行求解。</w:t>
      </w:r>
    </w:p>
    <w:p>
      <w:pPr>
        <w:pStyle w:val="6"/>
        <w:pageBreakBefore w:val="0"/>
        <w:kinsoku/>
        <w:wordWrap/>
        <w:overflowPunct/>
        <w:topLinePunct w:val="0"/>
        <w:autoSpaceDE/>
        <w:autoSpaceDN/>
        <w:bidi w:val="0"/>
        <w:adjustRightInd/>
        <w:snapToGrid/>
        <w:spacing w:before="0" w:after="0" w:line="360" w:lineRule="auto"/>
        <w:contextualSpacing/>
        <w:rPr>
          <w:b/>
          <w:bCs w:val="0"/>
          <w:sz w:val="22"/>
          <w:szCs w:val="24"/>
        </w:rPr>
      </w:pPr>
      <w:bookmarkStart w:id="69" w:name="_Toc21187"/>
      <w:bookmarkStart w:id="70" w:name="_Toc15759"/>
      <w:bookmarkStart w:id="71" w:name="_Toc7966312"/>
      <w:bookmarkStart w:id="72" w:name="_Toc483321793"/>
      <w:bookmarkStart w:id="73" w:name="_Toc422908697"/>
      <w:bookmarkStart w:id="74" w:name="_Toc54790048"/>
      <w:r>
        <w:rPr>
          <w:rFonts w:hint="eastAsia"/>
          <w:b/>
          <w:bCs w:val="0"/>
          <w:sz w:val="22"/>
          <w:szCs w:val="24"/>
        </w:rPr>
        <w:t>（二）</w:t>
      </w:r>
      <w:r>
        <w:rPr>
          <w:b/>
          <w:bCs w:val="0"/>
          <w:sz w:val="22"/>
          <w:szCs w:val="24"/>
        </w:rPr>
        <w:t>经济利润问题</w:t>
      </w:r>
      <w:bookmarkEnd w:id="69"/>
      <w:bookmarkEnd w:id="70"/>
      <w:bookmarkEnd w:id="71"/>
      <w:bookmarkEnd w:id="72"/>
      <w:bookmarkEnd w:id="73"/>
      <w:bookmarkEnd w:id="74"/>
    </w:p>
    <w:p>
      <w:pPr>
        <w:pageBreakBefore w:val="0"/>
        <w:kinsoku/>
        <w:wordWrap/>
        <w:overflowPunct/>
        <w:topLinePunct w:val="0"/>
        <w:autoSpaceDE/>
        <w:autoSpaceDN/>
        <w:bidi w:val="0"/>
        <w:adjustRightInd/>
        <w:snapToGrid/>
        <w:spacing w:line="360" w:lineRule="auto"/>
        <w:contextualSpacing/>
        <w:rPr>
          <w:rFonts w:ascii="Times New Roman" w:hAnsi="Times New Roman"/>
          <w:b/>
        </w:rPr>
      </w:pPr>
      <w:r>
        <w:rPr>
          <w:rFonts w:hint="eastAsia" w:ascii="Times New Roman" w:hAnsi="Times New Roman"/>
          <w:b/>
        </w:rPr>
        <w:t>（1）</w:t>
      </w:r>
      <w:r>
        <w:rPr>
          <w:rFonts w:ascii="Times New Roman" w:hAnsi="Times New Roman"/>
          <w:b/>
        </w:rPr>
        <w:t>经济利润相关公式：</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ascii="Times New Roman" w:hAnsi="Times New Roman"/>
        </w:rPr>
        <w:t>利润＝单价-成本；期望利润＝定价-成本；实际利润＝售价-成本；</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ascii="Times New Roman" w:hAnsi="Times New Roman"/>
        </w:rPr>
        <w:object>
          <v:shape id="_x0000_i1025" o:spt="75" type="#_x0000_t75" style="height:31.5pt;width:187.5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r>
        <w:rPr>
          <w:rFonts w:ascii="Times New Roman" w:hAnsi="Times New Roman"/>
        </w:rPr>
        <w:t>；</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ascii="Times New Roman" w:hAnsi="Times New Roman"/>
        </w:rPr>
        <w:t>售价=定价×折扣（“二折”即售价为定价的20%）；</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ascii="Times New Roman" w:hAnsi="Times New Roman"/>
        </w:rPr>
        <w:t>总售价＝单价×销售量；总利润＝单件利润×销售量。</w:t>
      </w:r>
    </w:p>
    <w:p>
      <w:pPr>
        <w:pageBreakBefore w:val="0"/>
        <w:kinsoku/>
        <w:wordWrap/>
        <w:overflowPunct/>
        <w:topLinePunct w:val="0"/>
        <w:autoSpaceDE/>
        <w:autoSpaceDN/>
        <w:bidi w:val="0"/>
        <w:adjustRightInd/>
        <w:snapToGrid/>
        <w:spacing w:line="360" w:lineRule="auto"/>
        <w:contextualSpacing/>
        <w:rPr>
          <w:rFonts w:ascii="Times New Roman" w:hAnsi="Times New Roman"/>
          <w:b/>
        </w:rPr>
      </w:pPr>
      <w:r>
        <w:rPr>
          <w:rFonts w:hint="eastAsia" w:ascii="Times New Roman" w:hAnsi="Times New Roman"/>
          <w:b/>
        </w:rPr>
        <w:t>（2）</w:t>
      </w:r>
      <w:r>
        <w:rPr>
          <w:rFonts w:ascii="Times New Roman" w:hAnsi="Times New Roman"/>
          <w:b/>
        </w:rPr>
        <w:t>分段计费问题主要涉及水电、资费、提成等通常分段计费问题。解题关键在于找到分段节点，分区间讨论计算。</w:t>
      </w:r>
    </w:p>
    <w:p>
      <w:pPr>
        <w:pStyle w:val="6"/>
        <w:pageBreakBefore w:val="0"/>
        <w:kinsoku/>
        <w:wordWrap/>
        <w:overflowPunct/>
        <w:topLinePunct w:val="0"/>
        <w:autoSpaceDE/>
        <w:autoSpaceDN/>
        <w:bidi w:val="0"/>
        <w:adjustRightInd/>
        <w:snapToGrid/>
        <w:spacing w:before="0" w:after="0" w:line="360" w:lineRule="auto"/>
        <w:contextualSpacing/>
        <w:rPr>
          <w:b/>
          <w:bCs w:val="0"/>
          <w:sz w:val="22"/>
          <w:szCs w:val="24"/>
        </w:rPr>
      </w:pPr>
      <w:bookmarkStart w:id="75" w:name="_Toc7966314"/>
      <w:bookmarkStart w:id="76" w:name="_Toc483321795"/>
      <w:bookmarkStart w:id="77" w:name="_Toc19945"/>
      <w:bookmarkStart w:id="78" w:name="_Toc422908705"/>
      <w:bookmarkStart w:id="79" w:name="_Toc25861"/>
      <w:bookmarkStart w:id="80" w:name="_Toc54790050"/>
      <w:r>
        <w:rPr>
          <w:rFonts w:hint="eastAsia"/>
          <w:b/>
          <w:bCs w:val="0"/>
          <w:sz w:val="22"/>
          <w:szCs w:val="24"/>
        </w:rPr>
        <w:t>（三）</w:t>
      </w:r>
      <w:r>
        <w:rPr>
          <w:b/>
          <w:bCs w:val="0"/>
          <w:sz w:val="22"/>
          <w:szCs w:val="24"/>
        </w:rPr>
        <w:t>容斥问题</w:t>
      </w:r>
      <w:bookmarkEnd w:id="75"/>
      <w:bookmarkEnd w:id="76"/>
      <w:bookmarkEnd w:id="77"/>
      <w:bookmarkEnd w:id="78"/>
      <w:bookmarkEnd w:id="79"/>
      <w:bookmarkEnd w:id="80"/>
    </w:p>
    <w:p>
      <w:pPr>
        <w:pageBreakBefore w:val="0"/>
        <w:kinsoku/>
        <w:wordWrap/>
        <w:overflowPunct/>
        <w:topLinePunct w:val="0"/>
        <w:autoSpaceDE/>
        <w:autoSpaceDN/>
        <w:bidi w:val="0"/>
        <w:adjustRightInd/>
        <w:snapToGrid/>
        <w:spacing w:line="360" w:lineRule="auto"/>
        <w:contextualSpacing/>
        <w:rPr>
          <w:rFonts w:ascii="Times New Roman" w:hAnsi="Times New Roman"/>
          <w:b/>
        </w:rPr>
      </w:pPr>
      <w:r>
        <w:rPr>
          <w:rFonts w:hint="eastAsia" w:ascii="Times New Roman" w:hAnsi="Times New Roman"/>
          <w:b/>
        </w:rPr>
        <w:t>（1）</w:t>
      </w:r>
      <w:r>
        <w:rPr>
          <w:rFonts w:ascii="Times New Roman" w:hAnsi="Times New Roman"/>
          <w:b/>
        </w:rPr>
        <w:t>基本公式</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b/>
        </w:rPr>
      </w:pPr>
      <w:r>
        <w:rPr>
          <w:rFonts w:ascii="Times New Roman" w:hAnsi="Times New Roman"/>
          <w:b/>
        </w:rPr>
        <w:t>两集合A和B之间的关系：</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ascii="Times New Roman" w:hAnsi="Times New Roman"/>
        </w:rPr>
        <w:t>满足条件A或B的情况数=满足A的情况数+满足B的情况数-两个条件都满足的情况数</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b/>
        </w:rPr>
      </w:pPr>
      <w:r>
        <w:rPr>
          <w:rFonts w:ascii="Times New Roman" w:hAnsi="Times New Roman"/>
          <w:b/>
        </w:rPr>
        <w:t>三集合A、B和C之间的关系</w:t>
      </w:r>
      <w:r>
        <w:rPr>
          <w:rFonts w:hint="eastAsia" w:ascii="Times New Roman" w:hAnsi="Times New Roman"/>
          <w:b/>
        </w:rPr>
        <w:t>：</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i/>
        </w:rPr>
      </w:pPr>
      <w:r>
        <w:rPr>
          <w:rFonts w:ascii="Times New Roman" w:hAnsi="Times New Roman"/>
        </w:rPr>
        <w:t>A+B+C-AB-AC-BC+ABC=</w:t>
      </w:r>
      <w:r>
        <w:rPr>
          <w:rFonts w:hint="eastAsia" w:ascii="Times New Roman" w:hAnsi="Times New Roman"/>
        </w:rPr>
        <w:t>总数</w:t>
      </w:r>
      <w:r>
        <w:rPr>
          <w:rFonts w:ascii="Times New Roman" w:hAnsi="Times New Roman"/>
        </w:rPr>
        <w:t>-都不满足的情况</w:t>
      </w:r>
    </w:p>
    <w:p>
      <w:pPr>
        <w:pageBreakBefore w:val="0"/>
        <w:kinsoku/>
        <w:wordWrap/>
        <w:overflowPunct/>
        <w:topLinePunct w:val="0"/>
        <w:autoSpaceDE/>
        <w:autoSpaceDN/>
        <w:bidi w:val="0"/>
        <w:adjustRightInd/>
        <w:snapToGrid/>
        <w:spacing w:line="360" w:lineRule="auto"/>
        <w:contextualSpacing/>
        <w:rPr>
          <w:rFonts w:ascii="Times New Roman" w:hAnsi="Times New Roman"/>
          <w:b/>
        </w:rPr>
      </w:pPr>
      <w:r>
        <w:rPr>
          <w:rFonts w:hint="eastAsia" w:ascii="Times New Roman" w:hAnsi="Times New Roman"/>
          <w:b/>
        </w:rPr>
        <w:t>（2）</w:t>
      </w:r>
      <w:r>
        <w:rPr>
          <w:rFonts w:ascii="Times New Roman" w:hAnsi="Times New Roman"/>
          <w:b/>
        </w:rPr>
        <w:t>解题技巧——画图法</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ascii="Times New Roman" w:hAnsi="Times New Roman"/>
        </w:rPr>
        <w:t>1. 标数时，注意由中间向外围标记；</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ascii="Times New Roman" w:hAnsi="Times New Roman"/>
        </w:rPr>
        <w:t>2. 图示中每一部分都有自己的含义，标数切不可写错；</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ascii="Times New Roman" w:hAnsi="Times New Roman"/>
        </w:rPr>
        <w:t>3. 注意“满足某条件”和“仅满足某条件”的区分，及“三个条件都不满足”的情形。</w:t>
      </w:r>
    </w:p>
    <w:p>
      <w:pPr>
        <w:pStyle w:val="6"/>
        <w:pageBreakBefore w:val="0"/>
        <w:kinsoku/>
        <w:wordWrap/>
        <w:overflowPunct/>
        <w:topLinePunct w:val="0"/>
        <w:autoSpaceDE/>
        <w:autoSpaceDN/>
        <w:bidi w:val="0"/>
        <w:adjustRightInd/>
        <w:snapToGrid/>
        <w:spacing w:before="0" w:after="0" w:line="360" w:lineRule="auto"/>
        <w:contextualSpacing/>
        <w:rPr>
          <w:b/>
          <w:bCs w:val="0"/>
          <w:sz w:val="22"/>
          <w:szCs w:val="24"/>
        </w:rPr>
      </w:pPr>
      <w:bookmarkStart w:id="81" w:name="_Toc483321794"/>
      <w:bookmarkStart w:id="82" w:name="_Toc22484"/>
      <w:bookmarkStart w:id="83" w:name="_Toc7966313"/>
      <w:bookmarkStart w:id="84" w:name="_Toc27225"/>
      <w:bookmarkStart w:id="85" w:name="_Toc422908701"/>
      <w:bookmarkStart w:id="86" w:name="_Toc54790049"/>
      <w:r>
        <w:rPr>
          <w:rFonts w:hint="eastAsia"/>
          <w:b/>
          <w:bCs w:val="0"/>
          <w:sz w:val="22"/>
          <w:szCs w:val="24"/>
        </w:rPr>
        <w:t>（四）</w:t>
      </w:r>
      <w:r>
        <w:rPr>
          <w:b/>
          <w:bCs w:val="0"/>
          <w:sz w:val="22"/>
          <w:szCs w:val="24"/>
        </w:rPr>
        <w:t>行程问题</w:t>
      </w:r>
      <w:bookmarkEnd w:id="81"/>
      <w:bookmarkEnd w:id="82"/>
      <w:bookmarkEnd w:id="83"/>
      <w:bookmarkEnd w:id="84"/>
      <w:bookmarkEnd w:id="85"/>
      <w:bookmarkEnd w:id="86"/>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hint="eastAsia" w:ascii="Times New Roman" w:hAnsi="Times New Roman"/>
        </w:rPr>
        <w:t>（1）</w:t>
      </w:r>
      <w:r>
        <w:rPr>
          <w:rFonts w:ascii="Times New Roman" w:hAnsi="Times New Roman"/>
        </w:rPr>
        <w:t>基本行程公式：s＝v·t。</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hint="eastAsia" w:ascii="Times New Roman" w:hAnsi="Times New Roman"/>
        </w:rPr>
        <w:t>（2）</w:t>
      </w:r>
      <w:r>
        <w:rPr>
          <w:rFonts w:ascii="Times New Roman" w:hAnsi="Times New Roman"/>
        </w:rPr>
        <w:t>相遇追及问题：</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ascii="Times New Roman" w:hAnsi="Times New Roman"/>
        </w:rPr>
        <w:t>相遇距离s＝（v1＋v2）×t相遇时间</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ascii="Times New Roman" w:hAnsi="Times New Roman"/>
        </w:rPr>
        <w:t>追及距离s＝（v1－v2）×t追及时间</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hint="eastAsia" w:ascii="Times New Roman" w:hAnsi="Times New Roman"/>
        </w:rPr>
        <w:t>（3）</w:t>
      </w:r>
      <w:r>
        <w:rPr>
          <w:rFonts w:ascii="Times New Roman" w:hAnsi="Times New Roman"/>
        </w:rPr>
        <w:t>流水行船问题：</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ascii="Times New Roman" w:hAnsi="Times New Roman"/>
        </w:rPr>
        <w:t>顺流航程s＝（v船＋v水）×t顺流时间</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ascii="Times New Roman" w:hAnsi="Times New Roman"/>
        </w:rPr>
        <w:t>逆流航程s＝（v船－v水）×t逆流时间</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hint="eastAsia" w:ascii="Times New Roman" w:hAnsi="Times New Roman"/>
        </w:rPr>
        <w:t>（4）</w:t>
      </w:r>
      <w:r>
        <w:rPr>
          <w:rFonts w:ascii="Times New Roman" w:hAnsi="Times New Roman"/>
        </w:rPr>
        <w:t>等距离平均速度：v平均=</w:t>
      </w:r>
      <m:oMath>
        <m:f>
          <m:fPr>
            <m:ctrlPr>
              <w:rPr>
                <w:rFonts w:ascii="Cambria Math" w:hAnsi="Cambria Math"/>
              </w:rPr>
            </m:ctrlPr>
          </m:fPr>
          <m:num>
            <m:r>
              <m:rPr>
                <m:sty m:val="b"/>
              </m:rPr>
              <w:rPr>
                <w:rFonts w:ascii="Cambria Math" w:hAnsi="Cambria Math"/>
              </w:rPr>
              <m:t>2</m:t>
            </m:r>
            <m:sSub>
              <m:sSubPr>
                <m:ctrlPr>
                  <w:rPr>
                    <w:rFonts w:ascii="Cambria Math" w:hAnsi="Cambria Math"/>
                  </w:rPr>
                </m:ctrlPr>
              </m:sSubPr>
              <m:e>
                <m:r>
                  <m:rPr>
                    <m:sty m:val="bi"/>
                  </m:rPr>
                  <w:rPr>
                    <w:rFonts w:ascii="Cambria Math" w:hAnsi="Cambria Math"/>
                  </w:rPr>
                  <m:t>v</m:t>
                </m:r>
                <m:ctrlPr>
                  <w:rPr>
                    <w:rFonts w:ascii="Cambria Math" w:hAnsi="Cambria Math"/>
                  </w:rPr>
                </m:ctrlPr>
              </m:e>
              <m:sub>
                <m:r>
                  <m:rPr>
                    <m:sty m:val="b"/>
                  </m:rPr>
                  <w:rPr>
                    <w:rFonts w:ascii="Cambria Math" w:hAnsi="Cambria Math"/>
                  </w:rPr>
                  <m:t>1</m:t>
                </m:r>
                <m:ctrlPr>
                  <w:rPr>
                    <w:rFonts w:ascii="Cambria Math" w:hAnsi="Cambria Math"/>
                  </w:rPr>
                </m:ctrlPr>
              </m:sub>
            </m:sSub>
            <m:sSub>
              <m:sSubPr>
                <m:ctrlPr>
                  <w:rPr>
                    <w:rFonts w:ascii="Cambria Math" w:hAnsi="Cambria Math"/>
                  </w:rPr>
                </m:ctrlPr>
              </m:sSubPr>
              <m:e>
                <m:r>
                  <m:rPr>
                    <m:sty m:val="bi"/>
                  </m:rPr>
                  <w:rPr>
                    <w:rFonts w:ascii="Cambria Math" w:hAnsi="Cambria Math"/>
                  </w:rPr>
                  <m:t>v</m:t>
                </m:r>
                <m:ctrlPr>
                  <w:rPr>
                    <w:rFonts w:ascii="Cambria Math" w:hAnsi="Cambria Math"/>
                  </w:rPr>
                </m:ctrlPr>
              </m:e>
              <m:sub>
                <m:r>
                  <m:rPr>
                    <m:sty m:val="b"/>
                  </m:rPr>
                  <w:rPr>
                    <w:rFonts w:ascii="Cambria Math" w:hAnsi="Cambria Math"/>
                  </w:rPr>
                  <m:t>2</m:t>
                </m:r>
                <m:ctrlPr>
                  <w:rPr>
                    <w:rFonts w:ascii="Cambria Math" w:hAnsi="Cambria Math"/>
                  </w:rPr>
                </m:ctrlPr>
              </m:sub>
            </m:sSub>
            <m:ctrlPr>
              <w:rPr>
                <w:rFonts w:ascii="Cambria Math" w:hAnsi="Cambria Math"/>
              </w:rPr>
            </m:ctrlPr>
          </m:num>
          <m:den>
            <m:sSub>
              <m:sSubPr>
                <m:ctrlPr>
                  <w:rPr>
                    <w:rFonts w:ascii="Cambria Math" w:hAnsi="Cambria Math"/>
                  </w:rPr>
                </m:ctrlPr>
              </m:sSubPr>
              <m:e>
                <m:r>
                  <m:rPr>
                    <m:sty m:val="bi"/>
                  </m:rPr>
                  <w:rPr>
                    <w:rFonts w:ascii="Cambria Math" w:hAnsi="Cambria Math"/>
                  </w:rPr>
                  <m:t>v</m:t>
                </m:r>
                <m:ctrlPr>
                  <w:rPr>
                    <w:rFonts w:ascii="Cambria Math" w:hAnsi="Cambria Math"/>
                  </w:rPr>
                </m:ctrlPr>
              </m:e>
              <m:sub>
                <m:r>
                  <m:rPr>
                    <m:sty m:val="b"/>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v</m:t>
                </m:r>
                <m:ctrlPr>
                  <w:rPr>
                    <w:rFonts w:ascii="Cambria Math" w:hAnsi="Cambria Math"/>
                  </w:rPr>
                </m:ctrlPr>
              </m:e>
              <m:sub>
                <m:r>
                  <m:rPr>
                    <m:sty m:val="b"/>
                  </m:rPr>
                  <w:rPr>
                    <w:rFonts w:ascii="Cambria Math" w:hAnsi="Cambria Math"/>
                  </w:rPr>
                  <m:t>2</m:t>
                </m:r>
                <m:ctrlPr>
                  <w:rPr>
                    <w:rFonts w:ascii="Cambria Math" w:hAnsi="Cambria Math"/>
                  </w:rPr>
                </m:ctrlPr>
              </m:sub>
            </m:sSub>
            <m:ctrlPr>
              <w:rPr>
                <w:rFonts w:ascii="Cambria Math" w:hAnsi="Cambria Math"/>
              </w:rPr>
            </m:ctrlPr>
          </m:den>
        </m:f>
      </m:oMath>
      <w:r>
        <w:rPr>
          <w:rFonts w:ascii="Times New Roman" w:hAnsi="Times New Roman"/>
        </w:rPr>
        <w:t>（其中v1、v2分别为往返速度）</w:t>
      </w:r>
    </w:p>
    <w:p>
      <w:pPr>
        <w:pStyle w:val="6"/>
        <w:pageBreakBefore w:val="0"/>
        <w:kinsoku/>
        <w:wordWrap/>
        <w:overflowPunct/>
        <w:topLinePunct w:val="0"/>
        <w:autoSpaceDE/>
        <w:autoSpaceDN/>
        <w:bidi w:val="0"/>
        <w:adjustRightInd/>
        <w:snapToGrid/>
        <w:spacing w:before="0" w:after="0" w:line="360" w:lineRule="auto"/>
        <w:contextualSpacing/>
        <w:rPr>
          <w:b/>
          <w:bCs w:val="0"/>
          <w:sz w:val="22"/>
          <w:szCs w:val="24"/>
        </w:rPr>
      </w:pPr>
      <w:bookmarkStart w:id="87" w:name="_Toc483321796"/>
      <w:bookmarkStart w:id="88" w:name="_Toc422908709"/>
      <w:bookmarkStart w:id="89" w:name="_Toc5016"/>
      <w:bookmarkStart w:id="90" w:name="_Toc54790051"/>
      <w:bookmarkStart w:id="91" w:name="_Toc7966315"/>
      <w:bookmarkStart w:id="92" w:name="_Toc26978"/>
      <w:r>
        <w:rPr>
          <w:rFonts w:hint="eastAsia"/>
          <w:b/>
          <w:bCs w:val="0"/>
          <w:sz w:val="22"/>
          <w:szCs w:val="24"/>
        </w:rPr>
        <w:t>（五）</w:t>
      </w:r>
      <w:r>
        <w:rPr>
          <w:b/>
          <w:bCs w:val="0"/>
          <w:sz w:val="22"/>
          <w:szCs w:val="24"/>
        </w:rPr>
        <w:t>排列组合</w:t>
      </w:r>
      <w:bookmarkEnd w:id="87"/>
      <w:bookmarkEnd w:id="88"/>
      <w:bookmarkEnd w:id="89"/>
      <w:bookmarkEnd w:id="90"/>
      <w:bookmarkEnd w:id="91"/>
      <w:bookmarkEnd w:id="92"/>
      <w:r>
        <w:rPr>
          <w:rFonts w:hint="eastAsia"/>
          <w:b/>
          <w:bCs w:val="0"/>
          <w:sz w:val="22"/>
          <w:szCs w:val="24"/>
        </w:rPr>
        <w:t>与概率</w:t>
      </w:r>
      <w:r>
        <w:rPr>
          <w:b/>
          <w:bCs w:val="0"/>
          <w:sz w:val="22"/>
          <w:szCs w:val="24"/>
        </w:rPr>
        <w:t>问题</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b/>
        </w:rPr>
      </w:pPr>
      <w:r>
        <w:rPr>
          <w:rFonts w:hint="eastAsia" w:ascii="Times New Roman" w:hAnsi="Times New Roman"/>
          <w:b/>
        </w:rPr>
        <w:t>（1）</w:t>
      </w:r>
      <w:r>
        <w:rPr>
          <w:rFonts w:ascii="Times New Roman" w:hAnsi="Times New Roman"/>
          <w:b/>
        </w:rPr>
        <w:t>基本公式</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ascii="Times New Roman" w:hAnsi="Times New Roman"/>
        </w:rPr>
        <w:t>排列公式：</w:t>
      </w:r>
      <m:oMath>
        <m:sSubSup>
          <m:sSubSupPr>
            <m:ctrlPr>
              <w:rPr>
                <w:rFonts w:ascii="Cambria Math" w:hAnsi="Cambria Math"/>
              </w:rPr>
            </m:ctrlPr>
          </m:sSubSupPr>
          <m:e>
            <m:r>
              <m:rPr>
                <m:sty m:val="b"/>
              </m:rPr>
              <w:rPr>
                <w:rFonts w:ascii="Cambria Math" w:hAnsi="Cambria Math"/>
              </w:rPr>
              <m:t>A</m:t>
            </m:r>
            <m:ctrlPr>
              <w:rPr>
                <w:rFonts w:ascii="Cambria Math" w:hAnsi="Cambria Math"/>
              </w:rPr>
            </m:ctrlPr>
          </m:e>
          <m:sub>
            <m:r>
              <m:rPr>
                <m:sty m:val="b"/>
              </m:rPr>
              <w:rPr>
                <w:rFonts w:ascii="Cambria Math" w:hAnsi="Cambria Math"/>
              </w:rPr>
              <m:t>n</m:t>
            </m:r>
            <m:ctrlPr>
              <w:rPr>
                <w:rFonts w:ascii="Cambria Math" w:hAnsi="Cambria Math"/>
              </w:rPr>
            </m:ctrlPr>
          </m:sub>
          <m:sup>
            <m:r>
              <m:rPr>
                <m:sty m:val="b"/>
              </m:rPr>
              <w:rPr>
                <w:rFonts w:ascii="Cambria Math" w:hAnsi="Cambria Math"/>
              </w:rPr>
              <m:t>m</m:t>
            </m:r>
            <m:ctrlPr>
              <w:rPr>
                <w:rFonts w:ascii="Cambria Math" w:hAnsi="Cambria Math"/>
              </w:rPr>
            </m:ctrlPr>
          </m:sup>
        </m:sSubSup>
      </m:oMath>
      <w:r>
        <w:rPr>
          <w:rFonts w:ascii="Times New Roman" w:hAnsi="Times New Roman"/>
        </w:rPr>
        <w:t>=n(n-1)(n-2)…(n-m+1)=</w:t>
      </w:r>
      <m:oMath>
        <m:f>
          <m:fPr>
            <m:ctrlPr>
              <w:rPr>
                <w:rFonts w:ascii="Cambria Math" w:hAnsi="Cambria Math"/>
              </w:rPr>
            </m:ctrlPr>
          </m:fPr>
          <m:num>
            <m:r>
              <m:rPr>
                <m:sty m:val="bi"/>
              </m:rPr>
              <w:rPr>
                <w:rFonts w:ascii="Cambria Math" w:hAnsi="Cambria Math"/>
              </w:rPr>
              <m:t>n</m:t>
            </m:r>
            <m:r>
              <m:rPr>
                <m:sty m:val="p"/>
              </m:rPr>
              <w:rPr>
                <w:rFonts w:ascii="Cambria Math" w:hAnsi="Cambria Math"/>
              </w:rPr>
              <m:t>!</m:t>
            </m:r>
            <m:ctrlPr>
              <w:rPr>
                <w:rFonts w:ascii="Cambria Math" w:hAnsi="Cambria Math"/>
              </w:rPr>
            </m:ctrlPr>
          </m:num>
          <m:den>
            <m:d>
              <m:dPr>
                <m:ctrlPr>
                  <w:rPr>
                    <w:rFonts w:ascii="Cambria Math" w:hAnsi="Cambria Math"/>
                  </w:rPr>
                </m:ctrlPr>
              </m:dPr>
              <m:e>
                <m:r>
                  <m:rPr>
                    <m:sty m:val="bi"/>
                  </m:rPr>
                  <w:rPr>
                    <w:rFonts w:ascii="Cambria Math" w:hAnsi="Cambria Math"/>
                  </w:rPr>
                  <m:t>n</m:t>
                </m:r>
                <m:r>
                  <m:rPr>
                    <m:sty m:val="p"/>
                  </m:rPr>
                  <w:rPr>
                    <w:rFonts w:ascii="Cambria Math" w:hAnsi="Cambria Math"/>
                  </w:rPr>
                  <m:t>−</m:t>
                </m:r>
                <m:r>
                  <m:rPr>
                    <m:sty m:val="bi"/>
                  </m:rPr>
                  <w:rPr>
                    <w:rFonts w:ascii="Cambria Math" w:hAnsi="Cambria Math"/>
                  </w:rPr>
                  <m:t>m</m:t>
                </m:r>
                <m:ctrlPr>
                  <w:rPr>
                    <w:rFonts w:ascii="Cambria Math" w:hAnsi="Cambria Math"/>
                  </w:rPr>
                </m:ctrlPr>
              </m:e>
            </m:d>
            <m:r>
              <m:rPr>
                <m:sty m:val="p"/>
              </m:rPr>
              <w:rPr>
                <w:rFonts w:ascii="Cambria Math" w:hAnsi="Cambria Math"/>
              </w:rPr>
              <m:t>!</m:t>
            </m:r>
            <m:ctrlPr>
              <w:rPr>
                <w:rFonts w:ascii="Cambria Math" w:hAnsi="Cambria Math"/>
              </w:rPr>
            </m:ctrlPr>
          </m:den>
        </m:f>
      </m:oMath>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ascii="Times New Roman" w:hAnsi="Times New Roman"/>
        </w:rPr>
        <w:t>组合公式：</w:t>
      </w:r>
      <m:oMath>
        <m:sSubSup>
          <m:sSubSupPr>
            <m:ctrlPr>
              <w:rPr>
                <w:rFonts w:ascii="Cambria Math" w:hAnsi="Cambria Math"/>
              </w:rPr>
            </m:ctrlPr>
          </m:sSubSupPr>
          <m:e>
            <m:r>
              <m:rPr>
                <m:sty m:val="bi"/>
              </m:rPr>
              <w:rPr>
                <w:rFonts w:ascii="Cambria Math" w:hAnsi="Cambria Math"/>
              </w:rPr>
              <m:t>C</m:t>
            </m:r>
            <m:ctrlPr>
              <w:rPr>
                <w:rFonts w:ascii="Cambria Math" w:hAnsi="Cambria Math"/>
              </w:rPr>
            </m:ctrlPr>
          </m:e>
          <m:sub>
            <m:r>
              <m:rPr>
                <m:sty m:val="bi"/>
              </m:rPr>
              <w:rPr>
                <w:rFonts w:ascii="Cambria Math" w:hAnsi="Cambria Math"/>
              </w:rPr>
              <m:t>n</m:t>
            </m:r>
            <m:ctrlPr>
              <w:rPr>
                <w:rFonts w:ascii="Cambria Math" w:hAnsi="Cambria Math"/>
              </w:rPr>
            </m:ctrlPr>
          </m:sub>
          <m:sup>
            <m:r>
              <m:rPr>
                <m:sty m:val="bi"/>
              </m:rPr>
              <w:rPr>
                <w:rFonts w:ascii="Cambria Math" w:hAnsi="Cambria Math"/>
              </w:rPr>
              <m:t>m</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bi"/>
              </m:rPr>
              <w:rPr>
                <w:rFonts w:ascii="Cambria Math" w:hAnsi="Cambria Math"/>
              </w:rPr>
              <m:t>C</m:t>
            </m:r>
            <m:ctrlPr>
              <w:rPr>
                <w:rFonts w:ascii="Cambria Math" w:hAnsi="Cambria Math"/>
              </w:rPr>
            </m:ctrlPr>
          </m:e>
          <m:sub>
            <m:r>
              <m:rPr>
                <m:sty m:val="bi"/>
              </m:rPr>
              <w:rPr>
                <w:rFonts w:ascii="Cambria Math" w:hAnsi="Cambria Math"/>
              </w:rPr>
              <m:t>n</m:t>
            </m:r>
            <m:ctrlPr>
              <w:rPr>
                <w:rFonts w:ascii="Cambria Math" w:hAnsi="Cambria Math"/>
              </w:rPr>
            </m:ctrlPr>
          </m:sub>
          <m:sup>
            <m:r>
              <m:rPr>
                <m:sty m:val="bi"/>
              </m:rPr>
              <w:rPr>
                <w:rFonts w:ascii="Cambria Math" w:hAnsi="Cambria Math"/>
              </w:rPr>
              <m:t>n</m:t>
            </m:r>
            <m:r>
              <m:rPr>
                <m:sty m:val="p"/>
              </m:rPr>
              <w:rPr>
                <w:rFonts w:ascii="Cambria Math" w:hAnsi="Cambria Math"/>
              </w:rPr>
              <m:t>−</m:t>
            </m:r>
            <m:r>
              <m:rPr>
                <m:sty m:val="bi"/>
              </m:rPr>
              <w:rPr>
                <w:rFonts w:ascii="Cambria Math" w:hAnsi="Cambria Math"/>
              </w:rPr>
              <m:t>m</m:t>
            </m:r>
            <m:ctrlPr>
              <w:rPr>
                <w:rFonts w:ascii="Cambria Math" w:hAnsi="Cambria Math"/>
              </w:rPr>
            </m:ctrlPr>
          </m:sup>
        </m:sSubSup>
        <m:r>
          <m:rPr>
            <m:sty m:val="p"/>
          </m:rPr>
          <w:rPr>
            <w:rFonts w:ascii="Cambria Math" w:hAnsi="Cambria Math"/>
          </w:rPr>
          <m:t>=</m:t>
        </m:r>
        <m:f>
          <m:fPr>
            <m:ctrlPr>
              <w:rPr>
                <w:rFonts w:ascii="Cambria Math" w:hAnsi="Cambria Math"/>
              </w:rPr>
            </m:ctrlPr>
          </m:fPr>
          <m:num>
            <m:r>
              <m:rPr>
                <m:sty m:val="bi"/>
              </m:rPr>
              <w:rPr>
                <w:rFonts w:ascii="Cambria Math" w:hAnsi="Cambria Math"/>
              </w:rPr>
              <m:t>n</m:t>
            </m:r>
            <m:d>
              <m:dPr>
                <m:ctrlPr>
                  <w:rPr>
                    <w:rFonts w:ascii="Cambria Math" w:hAnsi="Cambria Math"/>
                  </w:rPr>
                </m:ctrlPr>
              </m:dPr>
              <m:e>
                <m:r>
                  <m:rPr>
                    <m:sty m:val="bi"/>
                  </m:rPr>
                  <w:rPr>
                    <w:rFonts w:ascii="Cambria Math" w:hAnsi="Cambria Math"/>
                  </w:rPr>
                  <m:t>n</m:t>
                </m:r>
                <m:r>
                  <m:rPr>
                    <m:sty m:val="p"/>
                  </m:rPr>
                  <w:rPr>
                    <w:rFonts w:ascii="Cambria Math" w:hAnsi="Cambria Math"/>
                  </w:rPr>
                  <m:t>−</m:t>
                </m:r>
                <m:r>
                  <m:rPr>
                    <m:sty m:val="b"/>
                  </m:rPr>
                  <w:rPr>
                    <w:rFonts w:ascii="Cambria Math" w:hAnsi="Cambria Math"/>
                  </w:rPr>
                  <m:t>1</m:t>
                </m:r>
                <m:ctrlPr>
                  <w:rPr>
                    <w:rFonts w:ascii="Cambria Math" w:hAnsi="Cambria Math"/>
                  </w:rPr>
                </m:ctrlPr>
              </m:e>
            </m:d>
            <m:r>
              <m:rPr>
                <m:sty m:val="p"/>
              </m:rPr>
              <w:rPr>
                <w:rFonts w:ascii="Cambria Math" w:hAnsi="Cambria Math"/>
              </w:rPr>
              <m:t>⋯(</m:t>
            </m:r>
            <m:r>
              <m:rPr>
                <m:sty m:val="b"/>
              </m:rPr>
              <w:rPr>
                <w:rFonts w:ascii="Cambria Math" w:hAnsi="Cambria Math"/>
              </w:rPr>
              <m:t>n</m:t>
            </m:r>
            <m:r>
              <m:rPr>
                <m:sty m:val="p"/>
              </m:rPr>
              <w:rPr>
                <w:rFonts w:ascii="Cambria Math" w:hAnsi="Cambria Math"/>
              </w:rPr>
              <m:t>−</m:t>
            </m:r>
            <m:r>
              <m:rPr>
                <m:sty m:val="b"/>
              </m:rPr>
              <w:rPr>
                <w:rFonts w:ascii="Cambria Math" w:hAnsi="Cambria Math"/>
              </w:rPr>
              <m:t>m</m:t>
            </m:r>
            <m:r>
              <m:rPr>
                <m:sty m:val="p"/>
              </m:rPr>
              <w:rPr>
                <w:rFonts w:ascii="Cambria Math" w:hAnsi="Cambria Math"/>
              </w:rPr>
              <m:t>+</m:t>
            </m:r>
            <m:r>
              <m:rPr>
                <m:sty m:val="b"/>
              </m:rPr>
              <w:rPr>
                <w:rFonts w:ascii="Cambria Math" w:hAnsi="Cambria Math"/>
              </w:rPr>
              <m:t>1</m:t>
            </m:r>
            <m:r>
              <m:rPr>
                <m:sty m:val="p"/>
              </m:rPr>
              <w:rPr>
                <w:rFonts w:ascii="Cambria Math" w:hAnsi="Cambria Math"/>
              </w:rPr>
              <m:t>）</m:t>
            </m:r>
            <m:ctrlPr>
              <w:rPr>
                <w:rFonts w:ascii="Cambria Math" w:hAnsi="Cambria Math"/>
              </w:rPr>
            </m:ctrlPr>
          </m:num>
          <m:den>
            <m:r>
              <m:rPr>
                <m:sty m:val="bi"/>
              </m:rPr>
              <w:rPr>
                <w:rFonts w:ascii="Cambria Math" w:hAnsi="Cambria Math"/>
              </w:rPr>
              <m:t>m</m:t>
            </m:r>
            <m:r>
              <m:rPr>
                <m:sty m:val="p"/>
              </m:rPr>
              <w:rPr>
                <w:rFonts w:ascii="Cambria Math" w:hAnsi="Cambria Math"/>
              </w:rPr>
              <m:t>×</m:t>
            </m:r>
            <m:d>
              <m:dPr>
                <m:ctrlPr>
                  <w:rPr>
                    <w:rFonts w:ascii="Cambria Math" w:hAnsi="Cambria Math"/>
                  </w:rPr>
                </m:ctrlPr>
              </m:dPr>
              <m:e>
                <m:r>
                  <m:rPr>
                    <m:sty m:val="bi"/>
                  </m:rPr>
                  <w:rPr>
                    <w:rFonts w:ascii="Cambria Math" w:hAnsi="Cambria Math"/>
                  </w:rPr>
                  <m:t>m</m:t>
                </m:r>
                <m:r>
                  <m:rPr>
                    <m:sty m:val="p"/>
                  </m:rPr>
                  <w:rPr>
                    <w:rFonts w:ascii="Cambria Math" w:hAnsi="Cambria Math"/>
                  </w:rPr>
                  <m:t>−</m:t>
                </m:r>
                <m:r>
                  <m:rPr>
                    <m:sty m:val="b"/>
                  </m:rPr>
                  <w:rPr>
                    <w:rFonts w:ascii="Cambria Math" w:hAnsi="Cambria Math"/>
                  </w:rPr>
                  <m:t>1</m:t>
                </m:r>
                <m:ctrlPr>
                  <w:rPr>
                    <w:rFonts w:ascii="Cambria Math" w:hAnsi="Cambria Math"/>
                  </w:rPr>
                </m:ctrlPr>
              </m:e>
            </m:d>
            <m:r>
              <m:rPr>
                <m:sty m:val="p"/>
              </m:rPr>
              <w:rPr>
                <w:rFonts w:ascii="Cambria Math" w:hAnsi="Cambria Math"/>
              </w:rPr>
              <m:t>×⋯×</m:t>
            </m:r>
            <m:r>
              <m:rPr>
                <m:sty m:val="b"/>
              </m:rPr>
              <w:rPr>
                <w:rFonts w:ascii="Cambria Math" w:hAnsi="Cambria Math"/>
              </w:rPr>
              <m:t>1</m:t>
            </m:r>
            <m:ctrlPr>
              <w:rPr>
                <w:rFonts w:ascii="Cambria Math" w:hAnsi="Cambria Math"/>
              </w:rPr>
            </m:ctrlPr>
          </m:den>
        </m:f>
      </m:oMath>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b/>
        </w:rPr>
      </w:pPr>
      <w:r>
        <w:rPr>
          <w:rFonts w:hint="eastAsia" w:ascii="Times New Roman" w:hAnsi="Times New Roman"/>
          <w:b/>
        </w:rPr>
        <w:t>（2）</w:t>
      </w:r>
      <w:r>
        <w:rPr>
          <w:rFonts w:ascii="Times New Roman" w:hAnsi="Times New Roman"/>
          <w:b/>
        </w:rPr>
        <w:t>解题技巧</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ascii="Times New Roman" w:hAnsi="Times New Roman"/>
        </w:rPr>
        <w:t>捆绑法：如果题目要求一部分元素必须在一起，需要先将要求在一起的部分视为一个整体，再与其他元素一起进行排列；</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ascii="Times New Roman" w:hAnsi="Times New Roman"/>
        </w:rPr>
        <w:t>插空法：如果题目要求一部分元素不能在一起，则需要先排列其他主体，然后把不能在一起的元素插空到已经排列好的元素中间。</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ascii="Times New Roman" w:hAnsi="Times New Roman"/>
        </w:rPr>
        <w:t>反向法：某种情况下的计算较多且复杂，则优先从反面情况考虑，再用总情况数减去反面情况数，最终求出结果。</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b/>
        </w:rPr>
      </w:pPr>
      <w:r>
        <w:rPr>
          <w:rFonts w:hint="eastAsia" w:ascii="Times New Roman" w:hAnsi="Times New Roman"/>
          <w:b/>
        </w:rPr>
        <w:t>（3）概率</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hint="eastAsia" w:ascii="Times New Roman" w:hAnsi="Times New Roman"/>
        </w:rPr>
        <w:t>一个事件</w:t>
      </w:r>
      <w:r>
        <w:rPr>
          <w:rFonts w:ascii="Times New Roman" w:hAnsi="Times New Roman"/>
        </w:rPr>
        <w:t>发生的概率=满足条件的情况数÷总的情况数</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hint="eastAsia" w:ascii="Times New Roman" w:hAnsi="Times New Roman"/>
        </w:rPr>
        <w:t>逆向</w:t>
      </w:r>
      <w:r>
        <w:rPr>
          <w:rFonts w:ascii="Times New Roman" w:hAnsi="Times New Roman"/>
        </w:rPr>
        <w:t>公式=1-反面的概率</w:t>
      </w:r>
    </w:p>
    <w:p>
      <w:pPr>
        <w:pStyle w:val="6"/>
        <w:pageBreakBefore w:val="0"/>
        <w:kinsoku/>
        <w:wordWrap/>
        <w:overflowPunct/>
        <w:topLinePunct w:val="0"/>
        <w:autoSpaceDE/>
        <w:autoSpaceDN/>
        <w:bidi w:val="0"/>
        <w:adjustRightInd/>
        <w:snapToGrid/>
        <w:spacing w:before="0" w:after="0" w:line="360" w:lineRule="auto"/>
        <w:contextualSpacing/>
        <w:rPr>
          <w:b/>
          <w:bCs w:val="0"/>
          <w:sz w:val="22"/>
          <w:szCs w:val="24"/>
        </w:rPr>
      </w:pPr>
      <w:bookmarkStart w:id="93" w:name="_Toc32166"/>
      <w:bookmarkStart w:id="94" w:name="_Toc5033"/>
      <w:bookmarkStart w:id="95" w:name="_Toc54790052"/>
      <w:bookmarkStart w:id="96" w:name="_Toc422908717"/>
      <w:bookmarkStart w:id="97" w:name="_Toc483321797"/>
      <w:bookmarkStart w:id="98" w:name="_Toc7966316"/>
      <w:r>
        <w:rPr>
          <w:rFonts w:hint="eastAsia"/>
          <w:b/>
          <w:bCs w:val="0"/>
          <w:sz w:val="22"/>
          <w:szCs w:val="24"/>
        </w:rPr>
        <w:t>（六）</w:t>
      </w:r>
      <w:r>
        <w:rPr>
          <w:b/>
          <w:bCs w:val="0"/>
          <w:sz w:val="22"/>
          <w:szCs w:val="24"/>
        </w:rPr>
        <w:t>几何问题</w:t>
      </w:r>
      <w:bookmarkEnd w:id="93"/>
      <w:bookmarkEnd w:id="94"/>
      <w:bookmarkEnd w:id="95"/>
      <w:bookmarkEnd w:id="96"/>
      <w:bookmarkEnd w:id="97"/>
      <w:bookmarkEnd w:id="98"/>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b/>
        </w:rPr>
      </w:pPr>
      <w:r>
        <w:rPr>
          <w:rFonts w:hint="eastAsia" w:ascii="Times New Roman" w:hAnsi="Times New Roman"/>
          <w:b/>
        </w:rPr>
        <w:t>（1）</w:t>
      </w:r>
      <w:r>
        <w:rPr>
          <w:rFonts w:ascii="Times New Roman" w:hAnsi="Times New Roman"/>
          <w:b/>
        </w:rPr>
        <w:t>常考公式</w:t>
      </w:r>
    </w:p>
    <w:p>
      <w:pPr>
        <w:pageBreakBefore w:val="0"/>
        <w:pBdr>
          <w:top w:val="dashDotStroked" w:color="auto" w:sz="24" w:space="0"/>
          <w:left w:val="dashDotStroked" w:color="auto" w:sz="24" w:space="4"/>
          <w:bottom w:val="dashDotStroked" w:color="auto" w:sz="24" w:space="1"/>
          <w:right w:val="dashDotStroked" w:color="auto" w:sz="24" w:space="4"/>
        </w:pBdr>
        <w:tabs>
          <w:tab w:val="left" w:pos="4200"/>
        </w:tabs>
        <w:kinsoku/>
        <w:wordWrap/>
        <w:overflowPunct/>
        <w:topLinePunct w:val="0"/>
        <w:autoSpaceDE/>
        <w:autoSpaceDN/>
        <w:bidi w:val="0"/>
        <w:adjustRightInd/>
        <w:snapToGrid/>
        <w:spacing w:line="360" w:lineRule="auto"/>
        <w:ind w:firstLine="420" w:firstLineChars="200"/>
        <w:contextualSpacing/>
        <w:jc w:val="left"/>
        <w:rPr>
          <w:rFonts w:ascii="宋体" w:hAnsi="宋体" w:cstheme="minorEastAsia"/>
          <w:b/>
          <w:bCs/>
        </w:rPr>
      </w:pPr>
      <w:r>
        <w:rPr>
          <w:rFonts w:hint="eastAsia" w:ascii="宋体" w:hAnsi="宋体" w:cstheme="minorEastAsia"/>
          <w:b/>
          <w:bCs/>
        </w:rPr>
        <w:t>1.周长公式</w:t>
      </w:r>
    </w:p>
    <w:p>
      <w:pPr>
        <w:pageBreakBefore w:val="0"/>
        <w:pBdr>
          <w:top w:val="dashDotStroked" w:color="auto" w:sz="24" w:space="0"/>
          <w:left w:val="dashDotStroked" w:color="auto" w:sz="24" w:space="4"/>
          <w:bottom w:val="dashDotStroked" w:color="auto" w:sz="24" w:space="1"/>
          <w:right w:val="dashDotStroked" w:color="auto" w:sz="24" w:space="4"/>
        </w:pBdr>
        <w:tabs>
          <w:tab w:val="left" w:pos="4200"/>
        </w:tabs>
        <w:kinsoku/>
        <w:wordWrap/>
        <w:overflowPunct/>
        <w:topLinePunct w:val="0"/>
        <w:autoSpaceDE/>
        <w:autoSpaceDN/>
        <w:bidi w:val="0"/>
        <w:adjustRightInd/>
        <w:snapToGrid/>
        <w:spacing w:line="360" w:lineRule="auto"/>
        <w:ind w:firstLine="420" w:firstLineChars="200"/>
        <w:contextualSpacing/>
        <w:jc w:val="left"/>
        <w:rPr>
          <w:rFonts w:asciiTheme="minorEastAsia" w:hAnsiTheme="minorEastAsia" w:cstheme="minorEastAsia"/>
          <w:bCs/>
        </w:rPr>
      </w:pPr>
      <w:r>
        <w:rPr>
          <w:rFonts w:hint="eastAsia" w:asciiTheme="minorEastAsia" w:hAnsiTheme="minorEastAsia" w:cstheme="minorEastAsia"/>
          <w:bCs/>
        </w:rPr>
        <w:t>正方形C</w:t>
      </w:r>
      <w:r>
        <w:rPr>
          <w:rFonts w:hint="eastAsia" w:asciiTheme="minorEastAsia" w:hAnsiTheme="minorEastAsia" w:cstheme="minorEastAsia"/>
          <w:bCs/>
          <w:vertAlign w:val="subscript"/>
        </w:rPr>
        <w:t>正方形</w:t>
      </w:r>
      <w:r>
        <w:rPr>
          <w:rFonts w:hint="eastAsia" w:asciiTheme="minorEastAsia" w:hAnsiTheme="minorEastAsia" w:cstheme="minorEastAsia"/>
          <w:bCs/>
        </w:rPr>
        <w:t>＝4a；长方形C</w:t>
      </w:r>
      <w:r>
        <w:rPr>
          <w:rFonts w:hint="eastAsia" w:asciiTheme="minorEastAsia" w:hAnsiTheme="minorEastAsia" w:cstheme="minorEastAsia"/>
          <w:bCs/>
          <w:vertAlign w:val="subscript"/>
        </w:rPr>
        <w:t>长方形</w:t>
      </w:r>
      <w:r>
        <w:rPr>
          <w:rFonts w:hint="eastAsia" w:asciiTheme="minorEastAsia" w:hAnsiTheme="minorEastAsia" w:cstheme="minorEastAsia"/>
          <w:bCs/>
        </w:rPr>
        <w:t>＝2（a＋b）；圆形C</w:t>
      </w:r>
      <w:r>
        <w:rPr>
          <w:rFonts w:hint="eastAsia" w:asciiTheme="minorEastAsia" w:hAnsiTheme="minorEastAsia" w:cstheme="minorEastAsia"/>
          <w:bCs/>
          <w:vertAlign w:val="subscript"/>
        </w:rPr>
        <w:t>圆</w:t>
      </w:r>
      <w:r>
        <w:rPr>
          <w:rFonts w:hint="eastAsia" w:asciiTheme="minorEastAsia" w:hAnsiTheme="minorEastAsia" w:cstheme="minorEastAsia"/>
          <w:bCs/>
        </w:rPr>
        <w:t>＝2πR</w:t>
      </w:r>
    </w:p>
    <w:p>
      <w:pPr>
        <w:pageBreakBefore w:val="0"/>
        <w:pBdr>
          <w:top w:val="dashDotStroked" w:color="auto" w:sz="24" w:space="0"/>
          <w:left w:val="dashDotStroked" w:color="auto" w:sz="24" w:space="4"/>
          <w:bottom w:val="dashDotStroked" w:color="auto" w:sz="24" w:space="1"/>
          <w:right w:val="dashDotStroked" w:color="auto" w:sz="24" w:space="4"/>
        </w:pBdr>
        <w:tabs>
          <w:tab w:val="left" w:pos="4200"/>
        </w:tabs>
        <w:kinsoku/>
        <w:wordWrap/>
        <w:overflowPunct/>
        <w:topLinePunct w:val="0"/>
        <w:autoSpaceDE/>
        <w:autoSpaceDN/>
        <w:bidi w:val="0"/>
        <w:adjustRightInd/>
        <w:snapToGrid/>
        <w:spacing w:line="360" w:lineRule="auto"/>
        <w:ind w:firstLine="420" w:firstLineChars="200"/>
        <w:contextualSpacing/>
        <w:jc w:val="left"/>
        <w:rPr>
          <w:rFonts w:ascii="宋体" w:hAnsi="宋体" w:cstheme="minorEastAsia"/>
          <w:b/>
          <w:bCs/>
        </w:rPr>
      </w:pPr>
      <w:r>
        <w:rPr>
          <w:rFonts w:hint="eastAsia" w:ascii="宋体" w:hAnsi="宋体" w:cstheme="minorEastAsia"/>
          <w:b/>
          <w:bCs/>
        </w:rPr>
        <w:t>2.面积公式</w:t>
      </w:r>
    </w:p>
    <w:p>
      <w:pPr>
        <w:pageBreakBefore w:val="0"/>
        <w:pBdr>
          <w:top w:val="dashDotStroked" w:color="auto" w:sz="24" w:space="0"/>
          <w:left w:val="dashDotStroked" w:color="auto" w:sz="24" w:space="4"/>
          <w:bottom w:val="dashDotStroked" w:color="auto" w:sz="24" w:space="1"/>
          <w:right w:val="dashDotStroked" w:color="auto" w:sz="24" w:space="4"/>
        </w:pBdr>
        <w:tabs>
          <w:tab w:val="left" w:pos="4200"/>
        </w:tabs>
        <w:kinsoku/>
        <w:wordWrap/>
        <w:overflowPunct/>
        <w:topLinePunct w:val="0"/>
        <w:autoSpaceDE/>
        <w:autoSpaceDN/>
        <w:bidi w:val="0"/>
        <w:adjustRightInd/>
        <w:snapToGrid/>
        <w:spacing w:line="360" w:lineRule="auto"/>
        <w:ind w:firstLine="420" w:firstLineChars="200"/>
        <w:contextualSpacing/>
        <w:jc w:val="left"/>
        <w:rPr>
          <w:rFonts w:asciiTheme="minorEastAsia" w:hAnsiTheme="minorEastAsia" w:cstheme="minorEastAsia"/>
          <w:bCs/>
        </w:rPr>
      </w:pPr>
      <w:r>
        <w:rPr>
          <w:rFonts w:hint="eastAsia" w:asciiTheme="minorEastAsia" w:hAnsiTheme="minorEastAsia" w:cstheme="minorEastAsia"/>
          <w:bCs/>
        </w:rPr>
        <w:t>正方形S</w:t>
      </w:r>
      <w:r>
        <w:rPr>
          <w:rFonts w:hint="eastAsia" w:asciiTheme="minorEastAsia" w:hAnsiTheme="minorEastAsia" w:cstheme="minorEastAsia"/>
          <w:bCs/>
          <w:vertAlign w:val="subscript"/>
        </w:rPr>
        <w:t>正方形</w:t>
      </w:r>
      <w:r>
        <w:rPr>
          <w:rFonts w:hint="eastAsia" w:asciiTheme="minorEastAsia" w:hAnsiTheme="minorEastAsia" w:cstheme="minorEastAsia"/>
          <w:bCs/>
        </w:rPr>
        <w:t>＝a</w:t>
      </w:r>
      <w:r>
        <w:rPr>
          <w:rFonts w:hint="eastAsia" w:asciiTheme="minorEastAsia" w:hAnsiTheme="minorEastAsia" w:cstheme="minorEastAsia"/>
          <w:bCs/>
          <w:vertAlign w:val="superscript"/>
        </w:rPr>
        <w:t>2</w:t>
      </w:r>
      <w:r>
        <w:rPr>
          <w:rFonts w:hint="eastAsia" w:asciiTheme="minorEastAsia" w:hAnsiTheme="minorEastAsia" w:cstheme="minorEastAsia"/>
          <w:bCs/>
        </w:rPr>
        <w:t>；长方形S</w:t>
      </w:r>
      <w:r>
        <w:rPr>
          <w:rFonts w:hint="eastAsia" w:asciiTheme="minorEastAsia" w:hAnsiTheme="minorEastAsia" w:cstheme="minorEastAsia"/>
          <w:bCs/>
          <w:vertAlign w:val="subscript"/>
        </w:rPr>
        <w:t>长方形</w:t>
      </w:r>
      <w:r>
        <w:rPr>
          <w:rFonts w:hint="eastAsia" w:asciiTheme="minorEastAsia" w:hAnsiTheme="minorEastAsia" w:cstheme="minorEastAsia"/>
          <w:bCs/>
        </w:rPr>
        <w:t>＝ab；圆形S</w:t>
      </w:r>
      <w:r>
        <w:rPr>
          <w:rFonts w:hint="eastAsia" w:asciiTheme="minorEastAsia" w:hAnsiTheme="minorEastAsia" w:cstheme="minorEastAsia"/>
          <w:bCs/>
          <w:vertAlign w:val="subscript"/>
        </w:rPr>
        <w:t>圆</w:t>
      </w:r>
      <w:r>
        <w:rPr>
          <w:rFonts w:hint="eastAsia" w:asciiTheme="minorEastAsia" w:hAnsiTheme="minorEastAsia" w:cstheme="minorEastAsia"/>
          <w:bCs/>
        </w:rPr>
        <w:t>＝πR</w:t>
      </w:r>
      <w:r>
        <w:rPr>
          <w:rFonts w:hint="eastAsia" w:asciiTheme="minorEastAsia" w:hAnsiTheme="minorEastAsia" w:cstheme="minorEastAsia"/>
          <w:bCs/>
          <w:vertAlign w:val="superscript"/>
        </w:rPr>
        <w:t>2</w:t>
      </w:r>
    </w:p>
    <w:p>
      <w:pPr>
        <w:pageBreakBefore w:val="0"/>
        <w:pBdr>
          <w:top w:val="dashDotStroked" w:color="auto" w:sz="24" w:space="0"/>
          <w:left w:val="dashDotStroked" w:color="auto" w:sz="24" w:space="4"/>
          <w:bottom w:val="dashDotStroked" w:color="auto" w:sz="24" w:space="1"/>
          <w:right w:val="dashDotStroked" w:color="auto" w:sz="24" w:space="4"/>
        </w:pBdr>
        <w:tabs>
          <w:tab w:val="left" w:pos="4200"/>
        </w:tabs>
        <w:kinsoku/>
        <w:wordWrap/>
        <w:overflowPunct/>
        <w:topLinePunct w:val="0"/>
        <w:autoSpaceDE/>
        <w:autoSpaceDN/>
        <w:bidi w:val="0"/>
        <w:adjustRightInd/>
        <w:snapToGrid/>
        <w:spacing w:line="360" w:lineRule="auto"/>
        <w:ind w:firstLine="420" w:firstLineChars="200"/>
        <w:contextualSpacing/>
        <w:jc w:val="left"/>
        <w:rPr>
          <w:rFonts w:asciiTheme="minorEastAsia" w:hAnsiTheme="minorEastAsia" w:cstheme="minorEastAsia"/>
          <w:bCs/>
        </w:rPr>
      </w:pPr>
      <w:r>
        <w:rPr>
          <w:rFonts w:hint="eastAsia" w:asciiTheme="minorEastAsia" w:hAnsiTheme="minorEastAsia" w:cstheme="minorEastAsia"/>
          <w:bCs/>
        </w:rPr>
        <w:t>三角形S</w:t>
      </w:r>
      <w:r>
        <w:rPr>
          <w:rFonts w:hint="eastAsia" w:asciiTheme="minorEastAsia" w:hAnsiTheme="minorEastAsia" w:cstheme="minorEastAsia"/>
          <w:bCs/>
          <w:vertAlign w:val="subscript"/>
        </w:rPr>
        <w:t>三角形</w:t>
      </w:r>
      <w:r>
        <w:rPr>
          <w:rFonts w:hint="eastAsia" w:asciiTheme="minorEastAsia" w:hAnsiTheme="minorEastAsia" w:cstheme="minorEastAsia"/>
          <w:bCs/>
        </w:rPr>
        <w:t>＝</w:t>
      </w:r>
      <w:r>
        <w:rPr>
          <w:rFonts w:hint="eastAsia" w:asciiTheme="minorEastAsia" w:hAnsiTheme="minorEastAsia" w:cstheme="minorEastAsia"/>
          <w:bCs/>
          <w:position w:val="-22"/>
        </w:rPr>
        <w:object>
          <v:shape id="_x0000_i1026" o:spt="75" type="#_x0000_t75" style="height:29.5pt;width:9.5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rFonts w:hint="eastAsia" w:asciiTheme="minorEastAsia" w:hAnsiTheme="minorEastAsia" w:cstheme="minorEastAsia"/>
          <w:bCs/>
        </w:rPr>
        <w:t>ah；平行四边形面积S</w:t>
      </w:r>
      <w:r>
        <w:rPr>
          <w:rFonts w:hint="eastAsia" w:asciiTheme="minorEastAsia" w:hAnsiTheme="minorEastAsia" w:cstheme="minorEastAsia"/>
          <w:bCs/>
          <w:vertAlign w:val="subscript"/>
        </w:rPr>
        <w:t>平形四边形</w:t>
      </w:r>
      <w:r>
        <w:rPr>
          <w:rFonts w:hint="eastAsia" w:asciiTheme="minorEastAsia" w:hAnsiTheme="minorEastAsia" w:cstheme="minorEastAsia"/>
          <w:bCs/>
        </w:rPr>
        <w:t>＝ah；</w:t>
      </w:r>
    </w:p>
    <w:p>
      <w:pPr>
        <w:pageBreakBefore w:val="0"/>
        <w:pBdr>
          <w:top w:val="dashDotStroked" w:color="auto" w:sz="24" w:space="0"/>
          <w:left w:val="dashDotStroked" w:color="auto" w:sz="24" w:space="4"/>
          <w:bottom w:val="dashDotStroked" w:color="auto" w:sz="24" w:space="1"/>
          <w:right w:val="dashDotStroked" w:color="auto" w:sz="24" w:space="4"/>
        </w:pBdr>
        <w:tabs>
          <w:tab w:val="left" w:pos="4200"/>
        </w:tabs>
        <w:kinsoku/>
        <w:wordWrap/>
        <w:overflowPunct/>
        <w:topLinePunct w:val="0"/>
        <w:autoSpaceDE/>
        <w:autoSpaceDN/>
        <w:bidi w:val="0"/>
        <w:adjustRightInd/>
        <w:snapToGrid/>
        <w:spacing w:line="360" w:lineRule="auto"/>
        <w:ind w:firstLine="420" w:firstLineChars="200"/>
        <w:contextualSpacing/>
        <w:jc w:val="left"/>
        <w:rPr>
          <w:rFonts w:asciiTheme="minorEastAsia" w:hAnsiTheme="minorEastAsia" w:cstheme="minorEastAsia"/>
          <w:bCs/>
        </w:rPr>
      </w:pPr>
      <w:r>
        <w:rPr>
          <w:rFonts w:hint="eastAsia" w:asciiTheme="minorEastAsia" w:hAnsiTheme="minorEastAsia" w:cstheme="minorEastAsia"/>
          <w:bCs/>
        </w:rPr>
        <w:t>梯形面积S</w:t>
      </w:r>
      <w:r>
        <w:rPr>
          <w:rFonts w:hint="eastAsia" w:asciiTheme="minorEastAsia" w:hAnsiTheme="minorEastAsia" w:cstheme="minorEastAsia"/>
          <w:bCs/>
          <w:vertAlign w:val="subscript"/>
        </w:rPr>
        <w:t>梯形</w:t>
      </w:r>
      <w:r>
        <w:rPr>
          <w:rFonts w:hint="eastAsia" w:asciiTheme="minorEastAsia" w:hAnsiTheme="minorEastAsia" w:cstheme="minorEastAsia"/>
          <w:bCs/>
        </w:rPr>
        <w:t>＝</w:t>
      </w:r>
      <w:r>
        <w:rPr>
          <w:rFonts w:hint="eastAsia" w:asciiTheme="minorEastAsia" w:hAnsiTheme="minorEastAsia" w:cstheme="minorEastAsia"/>
          <w:bCs/>
          <w:position w:val="-22"/>
        </w:rPr>
        <w:object>
          <v:shape id="_x0000_i1027" o:spt="75" type="#_x0000_t75" style="height:29.5pt;width:9.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3">
            <o:LockedField>false</o:LockedField>
          </o:OLEObject>
        </w:object>
      </w:r>
      <w:r>
        <w:rPr>
          <w:rFonts w:hint="eastAsia" w:asciiTheme="minorEastAsia" w:hAnsiTheme="minorEastAsia" w:cstheme="minorEastAsia"/>
          <w:bCs/>
        </w:rPr>
        <w:t>（a＋b）h；扇形面积S</w:t>
      </w:r>
      <w:r>
        <w:rPr>
          <w:rFonts w:hint="eastAsia" w:asciiTheme="minorEastAsia" w:hAnsiTheme="minorEastAsia" w:cstheme="minorEastAsia"/>
          <w:bCs/>
          <w:vertAlign w:val="subscript"/>
        </w:rPr>
        <w:t>扇形</w:t>
      </w:r>
      <w:r>
        <w:rPr>
          <w:rFonts w:hint="eastAsia" w:asciiTheme="minorEastAsia" w:hAnsiTheme="minorEastAsia" w:cstheme="minorEastAsia"/>
          <w:bCs/>
        </w:rPr>
        <w:t>＝</w:t>
      </w:r>
      <w:r>
        <w:rPr>
          <w:rFonts w:hint="eastAsia" w:asciiTheme="minorEastAsia" w:hAnsiTheme="minorEastAsia" w:cstheme="minorEastAsia"/>
          <w:position w:val="-22"/>
        </w:rPr>
        <w:object>
          <v:shape id="_x0000_i1028" o:spt="75" type="#_x0000_t75" style="height:29.5pt;width:24.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r>
        <w:rPr>
          <w:rFonts w:hint="eastAsia" w:asciiTheme="minorEastAsia" w:hAnsiTheme="minorEastAsia" w:cstheme="minorEastAsia"/>
          <w:bCs/>
        </w:rPr>
        <w:t>πR</w:t>
      </w:r>
      <w:r>
        <w:rPr>
          <w:rFonts w:hint="eastAsia" w:asciiTheme="minorEastAsia" w:hAnsiTheme="minorEastAsia" w:cstheme="minorEastAsia"/>
          <w:bCs/>
          <w:vertAlign w:val="superscript"/>
        </w:rPr>
        <w:t>2</w:t>
      </w:r>
    </w:p>
    <w:p>
      <w:pPr>
        <w:pageBreakBefore w:val="0"/>
        <w:pBdr>
          <w:top w:val="dashDotStroked" w:color="auto" w:sz="24" w:space="0"/>
          <w:left w:val="dashDotStroked" w:color="auto" w:sz="24" w:space="4"/>
          <w:bottom w:val="dashDotStroked" w:color="auto" w:sz="24" w:space="1"/>
          <w:right w:val="dashDotStroked" w:color="auto" w:sz="24" w:space="4"/>
        </w:pBdr>
        <w:tabs>
          <w:tab w:val="left" w:pos="4200"/>
        </w:tabs>
        <w:kinsoku/>
        <w:wordWrap/>
        <w:overflowPunct/>
        <w:topLinePunct w:val="0"/>
        <w:autoSpaceDE/>
        <w:autoSpaceDN/>
        <w:bidi w:val="0"/>
        <w:adjustRightInd/>
        <w:snapToGrid/>
        <w:spacing w:line="360" w:lineRule="auto"/>
        <w:ind w:firstLine="420" w:firstLineChars="200"/>
        <w:contextualSpacing/>
        <w:jc w:val="left"/>
        <w:rPr>
          <w:rFonts w:ascii="宋体" w:hAnsi="宋体" w:cstheme="minorEastAsia"/>
          <w:b/>
          <w:bCs/>
        </w:rPr>
      </w:pPr>
      <w:r>
        <w:rPr>
          <w:rFonts w:hint="eastAsia" w:ascii="宋体" w:hAnsi="宋体" w:cstheme="minorEastAsia"/>
          <w:b/>
          <w:bCs/>
        </w:rPr>
        <w:t>3.表面积公式</w:t>
      </w:r>
    </w:p>
    <w:p>
      <w:pPr>
        <w:pageBreakBefore w:val="0"/>
        <w:pBdr>
          <w:top w:val="dashDotStroked" w:color="auto" w:sz="24" w:space="0"/>
          <w:left w:val="dashDotStroked" w:color="auto" w:sz="24" w:space="4"/>
          <w:bottom w:val="dashDotStroked" w:color="auto" w:sz="24" w:space="1"/>
          <w:right w:val="dashDotStroked" w:color="auto" w:sz="24" w:space="4"/>
        </w:pBdr>
        <w:tabs>
          <w:tab w:val="left" w:pos="4200"/>
        </w:tabs>
        <w:kinsoku/>
        <w:wordWrap/>
        <w:overflowPunct/>
        <w:topLinePunct w:val="0"/>
        <w:autoSpaceDE/>
        <w:autoSpaceDN/>
        <w:bidi w:val="0"/>
        <w:adjustRightInd/>
        <w:snapToGrid/>
        <w:spacing w:line="360" w:lineRule="auto"/>
        <w:ind w:firstLine="420" w:firstLineChars="200"/>
        <w:contextualSpacing/>
        <w:jc w:val="left"/>
        <w:rPr>
          <w:rFonts w:asciiTheme="minorEastAsia" w:hAnsiTheme="minorEastAsia" w:cstheme="minorEastAsia"/>
          <w:bCs/>
        </w:rPr>
      </w:pPr>
      <w:r>
        <w:rPr>
          <w:rFonts w:hint="eastAsia" w:asciiTheme="minorEastAsia" w:hAnsiTheme="minorEastAsia" w:cstheme="minorEastAsia"/>
          <w:bCs/>
        </w:rPr>
        <w:t>正方体的表面积＝6a</w:t>
      </w:r>
      <w:r>
        <w:rPr>
          <w:rFonts w:hint="eastAsia" w:asciiTheme="minorEastAsia" w:hAnsiTheme="minorEastAsia" w:cstheme="minorEastAsia"/>
          <w:bCs/>
          <w:vertAlign w:val="superscript"/>
        </w:rPr>
        <w:t>2</w:t>
      </w:r>
      <w:r>
        <w:rPr>
          <w:rFonts w:hint="eastAsia" w:asciiTheme="minorEastAsia" w:hAnsiTheme="minorEastAsia" w:cstheme="minorEastAsia"/>
          <w:bCs/>
          <w:vertAlign w:val="subscript"/>
        </w:rPr>
        <w:tab/>
      </w:r>
      <w:r>
        <w:rPr>
          <w:rFonts w:hint="eastAsia" w:asciiTheme="minorEastAsia" w:hAnsiTheme="minorEastAsia" w:cstheme="minorEastAsia"/>
          <w:bCs/>
        </w:rPr>
        <w:t>长方体的表面积＝2ab＋2bc＋2ac</w:t>
      </w:r>
    </w:p>
    <w:p>
      <w:pPr>
        <w:pageBreakBefore w:val="0"/>
        <w:pBdr>
          <w:top w:val="dashDotStroked" w:color="auto" w:sz="24" w:space="0"/>
          <w:left w:val="dashDotStroked" w:color="auto" w:sz="24" w:space="4"/>
          <w:bottom w:val="dashDotStroked" w:color="auto" w:sz="24" w:space="1"/>
          <w:right w:val="dashDotStroked" w:color="auto" w:sz="24" w:space="4"/>
        </w:pBdr>
        <w:tabs>
          <w:tab w:val="left" w:pos="4200"/>
        </w:tabs>
        <w:kinsoku/>
        <w:wordWrap/>
        <w:overflowPunct/>
        <w:topLinePunct w:val="0"/>
        <w:autoSpaceDE/>
        <w:autoSpaceDN/>
        <w:bidi w:val="0"/>
        <w:adjustRightInd/>
        <w:snapToGrid/>
        <w:spacing w:line="360" w:lineRule="auto"/>
        <w:ind w:firstLine="420" w:firstLineChars="200"/>
        <w:contextualSpacing/>
        <w:jc w:val="left"/>
        <w:rPr>
          <w:rFonts w:asciiTheme="minorEastAsia" w:hAnsiTheme="minorEastAsia" w:cstheme="minorEastAsia"/>
          <w:bCs/>
        </w:rPr>
      </w:pPr>
      <w:r>
        <w:rPr>
          <w:rFonts w:hint="eastAsia" w:asciiTheme="minorEastAsia" w:hAnsiTheme="minorEastAsia" w:cstheme="minorEastAsia"/>
          <w:bCs/>
        </w:rPr>
        <w:t>球体的表面积＝4πR</w:t>
      </w:r>
      <w:r>
        <w:rPr>
          <w:rFonts w:hint="eastAsia" w:asciiTheme="minorEastAsia" w:hAnsiTheme="minorEastAsia" w:cstheme="minorEastAsia"/>
          <w:bCs/>
          <w:vertAlign w:val="superscript"/>
        </w:rPr>
        <w:t>2</w:t>
      </w:r>
      <w:r>
        <w:rPr>
          <w:rFonts w:hint="eastAsia" w:asciiTheme="minorEastAsia" w:hAnsiTheme="minorEastAsia" w:cstheme="minorEastAsia"/>
          <w:bCs/>
        </w:rPr>
        <w:t>＝πD</w:t>
      </w:r>
      <w:r>
        <w:rPr>
          <w:rFonts w:hint="eastAsia" w:asciiTheme="minorEastAsia" w:hAnsiTheme="minorEastAsia" w:cstheme="minorEastAsia"/>
          <w:bCs/>
          <w:vertAlign w:val="superscript"/>
        </w:rPr>
        <w:t>2</w:t>
      </w:r>
      <w:r>
        <w:rPr>
          <w:rFonts w:hint="eastAsia" w:asciiTheme="minorEastAsia" w:hAnsiTheme="minorEastAsia" w:cstheme="minorEastAsia"/>
          <w:bCs/>
          <w:vertAlign w:val="superscript"/>
        </w:rPr>
        <w:tab/>
      </w:r>
      <w:r>
        <w:rPr>
          <w:rFonts w:hint="eastAsia" w:asciiTheme="minorEastAsia" w:hAnsiTheme="minorEastAsia" w:cstheme="minorEastAsia"/>
          <w:bCs/>
        </w:rPr>
        <w:t>圆柱体的表面积＝2πR</w:t>
      </w:r>
      <w:r>
        <w:rPr>
          <w:rFonts w:hint="eastAsia" w:asciiTheme="minorEastAsia" w:hAnsiTheme="minorEastAsia" w:cstheme="minorEastAsia"/>
          <w:bCs/>
          <w:vertAlign w:val="superscript"/>
        </w:rPr>
        <w:t>2</w:t>
      </w:r>
      <w:r>
        <w:rPr>
          <w:rFonts w:hint="eastAsia" w:asciiTheme="minorEastAsia" w:hAnsiTheme="minorEastAsia" w:cstheme="minorEastAsia"/>
          <w:bCs/>
        </w:rPr>
        <w:t>＋2πRh</w:t>
      </w:r>
    </w:p>
    <w:p>
      <w:pPr>
        <w:pageBreakBefore w:val="0"/>
        <w:pBdr>
          <w:top w:val="dashDotStroked" w:color="auto" w:sz="24" w:space="0"/>
          <w:left w:val="dashDotStroked" w:color="auto" w:sz="24" w:space="4"/>
          <w:bottom w:val="dashDotStroked" w:color="auto" w:sz="24" w:space="1"/>
          <w:right w:val="dashDotStroked" w:color="auto" w:sz="24" w:space="4"/>
        </w:pBdr>
        <w:tabs>
          <w:tab w:val="left" w:pos="4200"/>
        </w:tabs>
        <w:kinsoku/>
        <w:wordWrap/>
        <w:overflowPunct/>
        <w:topLinePunct w:val="0"/>
        <w:autoSpaceDE/>
        <w:autoSpaceDN/>
        <w:bidi w:val="0"/>
        <w:adjustRightInd/>
        <w:snapToGrid/>
        <w:spacing w:line="360" w:lineRule="auto"/>
        <w:ind w:firstLine="420" w:firstLineChars="200"/>
        <w:contextualSpacing/>
        <w:jc w:val="left"/>
        <w:rPr>
          <w:rFonts w:asciiTheme="minorEastAsia" w:hAnsiTheme="minorEastAsia" w:cstheme="minorEastAsia"/>
          <w:bCs/>
        </w:rPr>
      </w:pPr>
      <w:r>
        <w:rPr>
          <w:rFonts w:hint="eastAsia" w:asciiTheme="minorEastAsia" w:hAnsiTheme="minorEastAsia" w:cstheme="minorEastAsia"/>
          <w:bCs/>
        </w:rPr>
        <w:t>圆柱体的底面积＝2πR</w:t>
      </w:r>
      <w:r>
        <w:rPr>
          <w:rFonts w:hint="eastAsia" w:asciiTheme="minorEastAsia" w:hAnsiTheme="minorEastAsia" w:cstheme="minorEastAsia"/>
          <w:bCs/>
          <w:vertAlign w:val="superscript"/>
        </w:rPr>
        <w:t>2</w:t>
      </w:r>
      <w:r>
        <w:rPr>
          <w:rFonts w:hint="eastAsia" w:asciiTheme="minorEastAsia" w:hAnsiTheme="minorEastAsia" w:cstheme="minorEastAsia"/>
          <w:bCs/>
        </w:rPr>
        <w:tab/>
      </w:r>
      <w:r>
        <w:rPr>
          <w:rFonts w:hint="eastAsia" w:asciiTheme="minorEastAsia" w:hAnsiTheme="minorEastAsia" w:cstheme="minorEastAsia"/>
          <w:bCs/>
        </w:rPr>
        <w:t>圆柱体的侧面积＝2πRh</w:t>
      </w:r>
    </w:p>
    <w:p>
      <w:pPr>
        <w:pageBreakBefore w:val="0"/>
        <w:pBdr>
          <w:top w:val="dashDotStroked" w:color="auto" w:sz="24" w:space="0"/>
          <w:left w:val="dashDotStroked" w:color="auto" w:sz="24" w:space="4"/>
          <w:bottom w:val="dashDotStroked" w:color="auto" w:sz="24" w:space="1"/>
          <w:right w:val="dashDotStroked" w:color="auto" w:sz="24" w:space="4"/>
        </w:pBdr>
        <w:tabs>
          <w:tab w:val="left" w:pos="4200"/>
        </w:tabs>
        <w:kinsoku/>
        <w:wordWrap/>
        <w:overflowPunct/>
        <w:topLinePunct w:val="0"/>
        <w:autoSpaceDE/>
        <w:autoSpaceDN/>
        <w:bidi w:val="0"/>
        <w:adjustRightInd/>
        <w:snapToGrid/>
        <w:spacing w:line="360" w:lineRule="auto"/>
        <w:ind w:firstLine="420" w:firstLineChars="200"/>
        <w:contextualSpacing/>
        <w:jc w:val="left"/>
        <w:rPr>
          <w:rFonts w:ascii="宋体" w:hAnsi="宋体" w:cstheme="minorEastAsia"/>
          <w:b/>
          <w:bCs/>
        </w:rPr>
      </w:pPr>
      <w:r>
        <w:rPr>
          <w:rFonts w:hint="eastAsia" w:ascii="宋体" w:hAnsi="宋体" w:cstheme="minorEastAsia"/>
          <w:b/>
          <w:bCs/>
        </w:rPr>
        <w:t>4.体积公式</w:t>
      </w:r>
    </w:p>
    <w:p>
      <w:pPr>
        <w:pageBreakBefore w:val="0"/>
        <w:pBdr>
          <w:top w:val="dashDotStroked" w:color="auto" w:sz="24" w:space="0"/>
          <w:left w:val="dashDotStroked" w:color="auto" w:sz="24" w:space="4"/>
          <w:bottom w:val="dashDotStroked" w:color="auto" w:sz="24" w:space="1"/>
          <w:right w:val="dashDotStroked" w:color="auto" w:sz="24" w:space="4"/>
        </w:pBdr>
        <w:tabs>
          <w:tab w:val="left" w:pos="4200"/>
        </w:tabs>
        <w:kinsoku/>
        <w:wordWrap/>
        <w:overflowPunct/>
        <w:topLinePunct w:val="0"/>
        <w:autoSpaceDE/>
        <w:autoSpaceDN/>
        <w:bidi w:val="0"/>
        <w:adjustRightInd/>
        <w:snapToGrid/>
        <w:spacing w:line="360" w:lineRule="auto"/>
        <w:ind w:firstLine="420" w:firstLineChars="200"/>
        <w:contextualSpacing/>
        <w:jc w:val="left"/>
        <w:rPr>
          <w:rFonts w:asciiTheme="minorEastAsia" w:hAnsiTheme="minorEastAsia" w:cstheme="minorEastAsia"/>
          <w:bCs/>
        </w:rPr>
      </w:pPr>
      <w:r>
        <w:rPr>
          <w:rFonts w:hint="eastAsia" w:asciiTheme="minorEastAsia" w:hAnsiTheme="minorEastAsia" w:cstheme="minorEastAsia"/>
          <w:bCs/>
        </w:rPr>
        <w:t>正方体的体积＝a</w:t>
      </w:r>
      <w:r>
        <w:rPr>
          <w:rFonts w:hint="eastAsia" w:asciiTheme="minorEastAsia" w:hAnsiTheme="minorEastAsia" w:cstheme="minorEastAsia"/>
          <w:bCs/>
          <w:vertAlign w:val="superscript"/>
        </w:rPr>
        <w:t>3</w:t>
      </w:r>
      <w:r>
        <w:rPr>
          <w:rFonts w:hint="eastAsia" w:asciiTheme="minorEastAsia" w:hAnsiTheme="minorEastAsia" w:cstheme="minorEastAsia"/>
          <w:bCs/>
        </w:rPr>
        <w:t>；长方体的体积＝abc；球的体积＝</w:t>
      </w:r>
      <w:r>
        <w:rPr>
          <w:rFonts w:hint="eastAsia" w:asciiTheme="minorEastAsia" w:hAnsiTheme="minorEastAsia" w:cstheme="minorEastAsia"/>
          <w:bCs/>
          <w:position w:val="-22"/>
        </w:rPr>
        <w:object>
          <v:shape id="_x0000_i1029" o:spt="75" type="#_x0000_t75" style="height:29.5pt;width:9.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hint="eastAsia" w:asciiTheme="minorEastAsia" w:hAnsiTheme="minorEastAsia" w:cstheme="minorEastAsia"/>
          <w:bCs/>
        </w:rPr>
        <w:t>πR</w:t>
      </w:r>
      <w:r>
        <w:rPr>
          <w:rFonts w:hint="eastAsia" w:asciiTheme="minorEastAsia" w:hAnsiTheme="minorEastAsia" w:cstheme="minorEastAsia"/>
          <w:bCs/>
          <w:vertAlign w:val="superscript"/>
        </w:rPr>
        <w:t>3</w:t>
      </w:r>
      <w:r>
        <w:rPr>
          <w:rFonts w:hint="eastAsia" w:asciiTheme="minorEastAsia" w:hAnsiTheme="minorEastAsia" w:cstheme="minorEastAsia"/>
          <w:bCs/>
        </w:rPr>
        <w:t>＝</w:t>
      </w:r>
      <w:r>
        <w:rPr>
          <w:rFonts w:hint="eastAsia" w:asciiTheme="minorEastAsia" w:hAnsiTheme="minorEastAsia" w:cstheme="minorEastAsia"/>
          <w:bCs/>
          <w:position w:val="-22"/>
        </w:rPr>
        <w:object>
          <v:shape id="_x0000_i1030" o:spt="75" type="#_x0000_t75" style="height:29.5pt;width:11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rPr>
          <w:rFonts w:hint="eastAsia" w:asciiTheme="minorEastAsia" w:hAnsiTheme="minorEastAsia" w:cstheme="minorEastAsia"/>
          <w:bCs/>
        </w:rPr>
        <w:t>πD</w:t>
      </w:r>
      <w:r>
        <w:rPr>
          <w:rFonts w:hint="eastAsia" w:asciiTheme="minorEastAsia" w:hAnsiTheme="minorEastAsia" w:cstheme="minorEastAsia"/>
          <w:bCs/>
          <w:vertAlign w:val="superscript"/>
        </w:rPr>
        <w:t>3</w:t>
      </w:r>
    </w:p>
    <w:p>
      <w:pPr>
        <w:pageBreakBefore w:val="0"/>
        <w:pBdr>
          <w:top w:val="dashDotStroked" w:color="auto" w:sz="24" w:space="0"/>
          <w:left w:val="dashDotStroked" w:color="auto" w:sz="24" w:space="4"/>
          <w:bottom w:val="dashDotStroked" w:color="auto" w:sz="24" w:space="1"/>
          <w:right w:val="dashDotStroked" w:color="auto" w:sz="24" w:space="4"/>
        </w:pBdr>
        <w:tabs>
          <w:tab w:val="left" w:pos="4200"/>
        </w:tabs>
        <w:kinsoku/>
        <w:wordWrap/>
        <w:overflowPunct/>
        <w:topLinePunct w:val="0"/>
        <w:autoSpaceDE/>
        <w:autoSpaceDN/>
        <w:bidi w:val="0"/>
        <w:adjustRightInd/>
        <w:snapToGrid/>
        <w:spacing w:line="360" w:lineRule="auto"/>
        <w:ind w:firstLine="420" w:firstLineChars="200"/>
        <w:contextualSpacing/>
        <w:jc w:val="left"/>
        <w:rPr>
          <w:rFonts w:asciiTheme="minorEastAsia" w:hAnsiTheme="minorEastAsia" w:cstheme="minorEastAsia"/>
          <w:bCs/>
        </w:rPr>
      </w:pPr>
      <w:r>
        <w:rPr>
          <w:rFonts w:hint="eastAsia" w:asciiTheme="minorEastAsia" w:hAnsiTheme="minorEastAsia" w:cstheme="minorEastAsia"/>
          <w:bCs/>
        </w:rPr>
        <w:t>圆柱体的体积＝πR</w:t>
      </w:r>
      <w:r>
        <w:rPr>
          <w:rFonts w:hint="eastAsia" w:asciiTheme="minorEastAsia" w:hAnsiTheme="minorEastAsia" w:cstheme="minorEastAsia"/>
          <w:bCs/>
          <w:vertAlign w:val="superscript"/>
        </w:rPr>
        <w:t>2</w:t>
      </w:r>
      <w:r>
        <w:rPr>
          <w:rFonts w:hint="eastAsia" w:asciiTheme="minorEastAsia" w:hAnsiTheme="minorEastAsia" w:cstheme="minorEastAsia"/>
          <w:bCs/>
        </w:rPr>
        <w:t>h；圆锥体的体积＝</w:t>
      </w:r>
      <w:r>
        <w:rPr>
          <w:rFonts w:hint="eastAsia" w:asciiTheme="minorEastAsia" w:hAnsiTheme="minorEastAsia" w:cstheme="minorEastAsia"/>
          <w:bCs/>
          <w:position w:val="-22"/>
        </w:rPr>
        <w:object>
          <v:shape id="_x0000_i1031" o:spt="75" type="#_x0000_t75" style="height:29.5pt;width:9.5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rPr>
          <w:rFonts w:hint="eastAsia" w:asciiTheme="minorEastAsia" w:hAnsiTheme="minorEastAsia" w:cstheme="minorEastAsia"/>
          <w:bCs/>
        </w:rPr>
        <w:t>πR</w:t>
      </w:r>
      <w:r>
        <w:rPr>
          <w:rFonts w:hint="eastAsia" w:asciiTheme="minorEastAsia" w:hAnsiTheme="minorEastAsia" w:cstheme="minorEastAsia"/>
          <w:bCs/>
          <w:vertAlign w:val="superscript"/>
        </w:rPr>
        <w:t>2</w:t>
      </w:r>
      <w:r>
        <w:rPr>
          <w:rFonts w:hint="eastAsia" w:asciiTheme="minorEastAsia" w:hAnsiTheme="minorEastAsia" w:cstheme="minorEastAsia"/>
          <w:bCs/>
        </w:rPr>
        <w:t>h</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ascii="Times New Roman" w:hAnsi="Times New Roman"/>
        </w:rPr>
        <w:t>注：凡是遇到不规则图形，都要从特殊的点处，进行割补平移，转换为规则图形，因为只有规则图形，我们才能利用公式进行计算。</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b/>
        </w:rPr>
      </w:pPr>
      <w:r>
        <w:rPr>
          <w:rFonts w:hint="eastAsia" w:ascii="Times New Roman" w:hAnsi="Times New Roman"/>
          <w:b/>
        </w:rPr>
        <w:t>（2）</w:t>
      </w:r>
      <w:r>
        <w:rPr>
          <w:rFonts w:ascii="Times New Roman" w:hAnsi="Times New Roman"/>
          <w:b/>
        </w:rPr>
        <w:t>常考性质</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b/>
        </w:rPr>
      </w:pPr>
      <w:r>
        <w:rPr>
          <w:rFonts w:ascii="Times New Roman" w:hAnsi="Times New Roman"/>
          <w:b/>
        </w:rPr>
        <w:t>三角形不等式性质</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ascii="Times New Roman" w:hAnsi="Times New Roman"/>
        </w:rPr>
        <w:t>在三角形三边中，两边之和大于第三边，两边之差小于第三边。</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b/>
        </w:rPr>
      </w:pPr>
      <w:r>
        <w:rPr>
          <w:rFonts w:ascii="Times New Roman" w:hAnsi="Times New Roman"/>
          <w:b/>
        </w:rPr>
        <w:t>等比例放缩性质</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ascii="Times New Roman" w:hAnsi="Times New Roman"/>
        </w:rPr>
        <w:t>若一个几何图形尺度变为原来的</w:t>
      </w:r>
      <w:r>
        <w:rPr>
          <w:rFonts w:ascii="Times New Roman" w:hAnsi="Times New Roman"/>
          <w:i/>
        </w:rPr>
        <w:t>m</w:t>
      </w:r>
      <w:r>
        <w:rPr>
          <w:rFonts w:ascii="Times New Roman" w:hAnsi="Times New Roman"/>
        </w:rPr>
        <w:t>倍，则长度变为原来的</w:t>
      </w:r>
      <w:r>
        <w:rPr>
          <w:rFonts w:ascii="Times New Roman" w:hAnsi="Times New Roman"/>
          <w:i/>
        </w:rPr>
        <w:t>m</w:t>
      </w:r>
      <w:r>
        <w:rPr>
          <w:rFonts w:ascii="Times New Roman" w:hAnsi="Times New Roman"/>
        </w:rPr>
        <w:t>倍，面积变为原来的</w:t>
      </w:r>
      <w:r>
        <w:rPr>
          <w:rFonts w:ascii="Times New Roman" w:hAnsi="Times New Roman"/>
          <w:i/>
        </w:rPr>
        <w:t>m</w:t>
      </w:r>
      <w:r>
        <w:rPr>
          <w:rFonts w:ascii="Times New Roman" w:hAnsi="Times New Roman"/>
          <w:i/>
          <w:vertAlign w:val="superscript"/>
        </w:rPr>
        <w:t>2</w:t>
      </w:r>
      <w:r>
        <w:rPr>
          <w:rFonts w:ascii="Times New Roman" w:hAnsi="Times New Roman"/>
        </w:rPr>
        <w:t>倍，体积变为原来的</w:t>
      </w:r>
      <w:r>
        <w:rPr>
          <w:rFonts w:ascii="Times New Roman" w:hAnsi="Times New Roman"/>
          <w:i/>
        </w:rPr>
        <w:t>m</w:t>
      </w:r>
      <w:r>
        <w:rPr>
          <w:rFonts w:ascii="Times New Roman" w:hAnsi="Times New Roman"/>
          <w:i/>
          <w:vertAlign w:val="superscript"/>
        </w:rPr>
        <w:t>3</w:t>
      </w:r>
      <w:r>
        <w:rPr>
          <w:rFonts w:ascii="Times New Roman" w:hAnsi="Times New Roman"/>
        </w:rPr>
        <w:t>倍。</w:t>
      </w:r>
    </w:p>
    <w:p>
      <w:pPr>
        <w:pStyle w:val="6"/>
        <w:pageBreakBefore w:val="0"/>
        <w:kinsoku/>
        <w:wordWrap/>
        <w:overflowPunct/>
        <w:topLinePunct w:val="0"/>
        <w:autoSpaceDE/>
        <w:autoSpaceDN/>
        <w:bidi w:val="0"/>
        <w:adjustRightInd/>
        <w:snapToGrid/>
        <w:spacing w:before="0" w:after="0" w:line="360" w:lineRule="auto"/>
        <w:contextualSpacing/>
        <w:rPr>
          <w:b/>
          <w:bCs w:val="0"/>
          <w:sz w:val="22"/>
          <w:szCs w:val="24"/>
        </w:rPr>
      </w:pPr>
      <w:r>
        <w:rPr>
          <w:rFonts w:hint="eastAsia"/>
          <w:b/>
          <w:bCs w:val="0"/>
          <w:sz w:val="22"/>
          <w:szCs w:val="24"/>
        </w:rPr>
        <w:t>（七）</w:t>
      </w:r>
      <w:r>
        <w:rPr>
          <w:b/>
          <w:bCs w:val="0"/>
          <w:sz w:val="22"/>
          <w:szCs w:val="24"/>
        </w:rPr>
        <w:t>最值问题</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b/>
        </w:rPr>
      </w:pPr>
      <w:r>
        <w:rPr>
          <w:rFonts w:hint="eastAsia" w:ascii="Times New Roman" w:hAnsi="Times New Roman"/>
          <w:b/>
        </w:rPr>
        <w:t>（1）</w:t>
      </w:r>
      <w:r>
        <w:rPr>
          <w:rFonts w:ascii="Times New Roman" w:hAnsi="Times New Roman"/>
          <w:b/>
        </w:rPr>
        <w:t>抽屉原理</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ascii="Times New Roman" w:hAnsi="Times New Roman"/>
        </w:rPr>
        <w:t>题目中出现“至少（最少）……保证……”时，</w:t>
      </w:r>
      <w:r>
        <w:rPr>
          <w:rFonts w:ascii="Times New Roman" w:hAnsi="Times New Roman"/>
          <w:b/>
        </w:rPr>
        <w:t>答案=最不利的情形情况数+1。</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b/>
        </w:rPr>
      </w:pPr>
      <w:r>
        <w:rPr>
          <w:rFonts w:hint="eastAsia" w:ascii="Times New Roman" w:hAnsi="Times New Roman"/>
          <w:b/>
        </w:rPr>
        <w:t>（2）</w:t>
      </w:r>
      <w:r>
        <w:rPr>
          <w:rFonts w:ascii="Times New Roman" w:hAnsi="Times New Roman"/>
          <w:b/>
        </w:rPr>
        <w:t>数列构造</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ascii="Times New Roman" w:hAnsi="Times New Roman"/>
        </w:rPr>
        <w:t>题目中出现“最多（少）……最少（多）……”“排名第……最多（少）……”时，优先构造一个满足题目要求的数列，</w:t>
      </w:r>
      <w:r>
        <w:rPr>
          <w:rFonts w:ascii="Times New Roman" w:hAnsi="Times New Roman"/>
          <w:b/>
        </w:rPr>
        <w:t>解题步骤为：定位、构造、加和</w:t>
      </w:r>
      <w:r>
        <w:rPr>
          <w:rFonts w:ascii="Times New Roman" w:hAnsi="Times New Roman"/>
        </w:rPr>
        <w:t>。</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b/>
        </w:rPr>
      </w:pPr>
      <w:r>
        <w:rPr>
          <w:rFonts w:hint="eastAsia" w:ascii="Times New Roman" w:hAnsi="Times New Roman"/>
          <w:b/>
        </w:rPr>
        <w:t>（3）</w:t>
      </w:r>
      <w:r>
        <w:rPr>
          <w:rFonts w:ascii="Times New Roman" w:hAnsi="Times New Roman"/>
          <w:b/>
        </w:rPr>
        <w:t>多集合反向构造</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ascii="Times New Roman" w:hAnsi="Times New Roman"/>
        </w:rPr>
        <w:t>题中给出多个集合，问题中出现“至少……都……”的情况下，一般采用逆向思考，利用极端情况来解题，解题步骤为反向、求和、做差。</w:t>
      </w:r>
      <w:bookmarkStart w:id="99" w:name="_Toc6404"/>
      <w:bookmarkStart w:id="100" w:name="_Toc483321799"/>
      <w:bookmarkStart w:id="101" w:name="_Toc7966318"/>
      <w:bookmarkStart w:id="102" w:name="_Toc16859"/>
      <w:bookmarkStart w:id="103" w:name="_Toc422908726"/>
      <w:bookmarkStart w:id="104" w:name="_Toc54790054"/>
    </w:p>
    <w:p>
      <w:pPr>
        <w:pStyle w:val="6"/>
        <w:pageBreakBefore w:val="0"/>
        <w:kinsoku/>
        <w:wordWrap/>
        <w:overflowPunct/>
        <w:topLinePunct w:val="0"/>
        <w:autoSpaceDE/>
        <w:autoSpaceDN/>
        <w:bidi w:val="0"/>
        <w:adjustRightInd/>
        <w:snapToGrid/>
        <w:spacing w:before="0" w:after="0" w:line="360" w:lineRule="auto"/>
        <w:contextualSpacing/>
        <w:rPr>
          <w:b/>
          <w:bCs w:val="0"/>
          <w:sz w:val="22"/>
          <w:szCs w:val="24"/>
        </w:rPr>
      </w:pPr>
      <w:r>
        <w:rPr>
          <w:rFonts w:hint="eastAsia"/>
          <w:b/>
          <w:bCs w:val="0"/>
          <w:sz w:val="22"/>
          <w:szCs w:val="24"/>
        </w:rPr>
        <w:t>（八）</w:t>
      </w:r>
      <w:r>
        <w:rPr>
          <w:b/>
          <w:bCs w:val="0"/>
          <w:sz w:val="22"/>
          <w:szCs w:val="24"/>
        </w:rPr>
        <w:t>时间问题</w:t>
      </w:r>
      <w:bookmarkEnd w:id="99"/>
      <w:bookmarkEnd w:id="100"/>
      <w:bookmarkEnd w:id="101"/>
      <w:bookmarkEnd w:id="102"/>
      <w:bookmarkEnd w:id="103"/>
      <w:bookmarkEnd w:id="104"/>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b/>
        </w:rPr>
      </w:pPr>
      <w:r>
        <w:rPr>
          <w:rFonts w:hint="eastAsia" w:ascii="Times New Roman" w:hAnsi="Times New Roman"/>
          <w:b/>
        </w:rPr>
        <w:t>（1）</w:t>
      </w:r>
      <w:r>
        <w:rPr>
          <w:rFonts w:ascii="Times New Roman" w:hAnsi="Times New Roman"/>
          <w:b/>
        </w:rPr>
        <w:t>日期问题</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ascii="Times New Roman" w:hAnsi="Times New Roman"/>
        </w:rPr>
        <w:t>平年365天，闰年366天。</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ascii="Times New Roman" w:hAnsi="Times New Roman"/>
        </w:rPr>
        <w:t>大月为：1、3、5、7、8、10、12月（每月均为31天）；小月为：4、6、9、11月（每月30天）；2月平年28天、闰年29天。</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ascii="Times New Roman" w:hAnsi="Times New Roman"/>
        </w:rPr>
        <w:t>闰年判别法则：非世纪年整除4为闰年，世纪年整除400为闰年。（世纪年指年份末两位为00的年份）</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b/>
        </w:rPr>
      </w:pPr>
      <w:r>
        <w:rPr>
          <w:rFonts w:hint="eastAsia" w:ascii="Times New Roman" w:hAnsi="Times New Roman"/>
          <w:b/>
        </w:rPr>
        <w:t>（2）</w:t>
      </w:r>
      <w:r>
        <w:rPr>
          <w:rFonts w:ascii="Times New Roman" w:hAnsi="Times New Roman"/>
          <w:b/>
        </w:rPr>
        <w:t>年龄问题</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ascii="Times New Roman" w:hAnsi="Times New Roman"/>
        </w:rPr>
        <w:t>1. 过N年，每人都长</w:t>
      </w:r>
      <w:r>
        <w:rPr>
          <w:rFonts w:ascii="Times New Roman" w:hAnsi="Times New Roman"/>
          <w:i/>
        </w:rPr>
        <w:t>N</w:t>
      </w:r>
      <w:r>
        <w:rPr>
          <w:rFonts w:ascii="Times New Roman" w:hAnsi="Times New Roman"/>
        </w:rPr>
        <w:t>岁；</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ascii="Times New Roman" w:hAnsi="Times New Roman"/>
        </w:rPr>
        <w:t>2. 两个人的年龄差在任何时间节点都不发生改变。</w:t>
      </w:r>
    </w:p>
    <w:p>
      <w:pPr>
        <w:pStyle w:val="6"/>
        <w:pageBreakBefore w:val="0"/>
        <w:kinsoku/>
        <w:wordWrap/>
        <w:overflowPunct/>
        <w:topLinePunct w:val="0"/>
        <w:autoSpaceDE/>
        <w:autoSpaceDN/>
        <w:bidi w:val="0"/>
        <w:adjustRightInd/>
        <w:snapToGrid/>
        <w:spacing w:before="0" w:after="0" w:line="360" w:lineRule="auto"/>
        <w:contextualSpacing/>
        <w:rPr>
          <w:b/>
          <w:bCs w:val="0"/>
          <w:sz w:val="22"/>
          <w:szCs w:val="24"/>
        </w:rPr>
      </w:pPr>
      <w:bookmarkStart w:id="105" w:name="_Toc54790056"/>
      <w:bookmarkStart w:id="106" w:name="_Toc7966320"/>
      <w:r>
        <w:rPr>
          <w:rFonts w:hint="eastAsia"/>
          <w:b/>
          <w:bCs w:val="0"/>
          <w:sz w:val="22"/>
          <w:szCs w:val="24"/>
        </w:rPr>
        <w:t>（九）</w:t>
      </w:r>
      <w:r>
        <w:rPr>
          <w:b/>
          <w:bCs w:val="0"/>
          <w:sz w:val="22"/>
          <w:szCs w:val="24"/>
        </w:rPr>
        <w:t>趣味问题</w:t>
      </w:r>
      <w:bookmarkEnd w:id="105"/>
      <w:bookmarkEnd w:id="106"/>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b/>
          <w:lang w:bidi="en-US"/>
        </w:rPr>
      </w:pPr>
      <w:r>
        <w:rPr>
          <w:rFonts w:hint="eastAsia" w:ascii="Times New Roman" w:hAnsi="Times New Roman"/>
          <w:b/>
          <w:lang w:bidi="en-US"/>
        </w:rPr>
        <w:t>（1）</w:t>
      </w:r>
      <w:r>
        <w:rPr>
          <w:rFonts w:ascii="Times New Roman" w:hAnsi="Times New Roman"/>
          <w:b/>
          <w:lang w:bidi="en-US"/>
        </w:rPr>
        <w:t>牛吃草问题</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lang w:bidi="en-US"/>
        </w:rPr>
      </w:pPr>
      <w:r>
        <w:rPr>
          <w:rFonts w:ascii="Times New Roman" w:hAnsi="Times New Roman"/>
          <w:lang w:bidi="en-US"/>
        </w:rPr>
        <w:t>典型牛吃草问题的条件是假设草的生长速度固定不变，不同头数的牛吃光同一片草地所需的天数各不相同，求若干头牛吃这片草地可以吃多少天。由于吃的天数不同，草又是天天在生长的，所以草的存量随着吃的天数不断地变化。</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lang w:bidi="en-US"/>
        </w:rPr>
      </w:pPr>
      <w:r>
        <w:rPr>
          <w:rFonts w:ascii="Times New Roman" w:hAnsi="Times New Roman"/>
          <w:lang w:bidi="en-US"/>
        </w:rPr>
        <w:t>核心公式：草地原有草量=（牛数—每天长草量）×天数</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b/>
        </w:rPr>
      </w:pPr>
      <w:r>
        <w:rPr>
          <w:rFonts w:hint="eastAsia" w:ascii="Times New Roman" w:hAnsi="Times New Roman"/>
          <w:b/>
        </w:rPr>
        <w:t>（2）</w:t>
      </w:r>
      <w:r>
        <w:rPr>
          <w:rFonts w:ascii="Times New Roman" w:hAnsi="Times New Roman"/>
          <w:b/>
        </w:rPr>
        <w:t>边端计数问题</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ascii="Times New Roman" w:hAnsi="Times New Roman"/>
        </w:rPr>
        <w:t>单边线型植树公式：棵数=总长÷间隔+1；总长=(棵数-1)×间隔</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ascii="Times New Roman" w:hAnsi="Times New Roman"/>
        </w:rPr>
        <w:t>单边环型植树公式：棵数=总长÷间隔；总长= 棵数×间隔</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rPr>
      </w:pPr>
      <w:r>
        <w:rPr>
          <w:rFonts w:ascii="Times New Roman" w:hAnsi="Times New Roman"/>
        </w:rPr>
        <w:t>单边楼间植树(锯木、爬楼)公式：棵数=总长÷间隔-1；总长=(棵数+1)×间隔</w:t>
      </w:r>
    </w:p>
    <w:p>
      <w:pPr>
        <w:pStyle w:val="3"/>
        <w:pageBreakBefore w:val="0"/>
        <w:kinsoku/>
        <w:wordWrap/>
        <w:overflowPunct/>
        <w:topLinePunct w:val="0"/>
        <w:autoSpaceDE/>
        <w:autoSpaceDN/>
        <w:bidi w:val="0"/>
        <w:adjustRightInd/>
        <w:snapToGrid/>
        <w:spacing w:line="360" w:lineRule="auto"/>
        <w:rPr>
          <w:rFonts w:hint="eastAsia"/>
        </w:rPr>
      </w:pPr>
      <w:bookmarkStart w:id="107" w:name="_Toc63597595"/>
      <w:r>
        <w:rPr>
          <w:rFonts w:hint="eastAsia"/>
        </w:rPr>
        <w:t>判断推理</w:t>
      </w:r>
      <w:bookmarkEnd w:id="107"/>
      <w:r>
        <w:rPr>
          <w:rFonts w:hint="eastAsia"/>
        </w:rPr>
        <w:t xml:space="preserve"> </w:t>
      </w:r>
    </w:p>
    <w:p>
      <w:pPr>
        <w:pageBreakBefore w:val="0"/>
        <w:kinsoku/>
        <w:wordWrap/>
        <w:overflowPunct/>
        <w:topLinePunct w:val="0"/>
        <w:autoSpaceDE/>
        <w:autoSpaceDN/>
        <w:bidi w:val="0"/>
        <w:adjustRightInd/>
        <w:snapToGrid/>
        <w:spacing w:line="360" w:lineRule="auto"/>
        <w:rPr>
          <w:rFonts w:hint="eastAsia"/>
        </w:rPr>
      </w:pPr>
    </w:p>
    <w:bookmarkEnd w:id="58"/>
    <w:bookmarkEnd w:id="59"/>
    <w:bookmarkEnd w:id="60"/>
    <w:bookmarkEnd w:id="61"/>
    <w:p>
      <w:pPr>
        <w:pStyle w:val="4"/>
        <w:pageBreakBefore w:val="0"/>
        <w:kinsoku/>
        <w:wordWrap/>
        <w:overflowPunct/>
        <w:topLinePunct w:val="0"/>
        <w:autoSpaceDE/>
        <w:autoSpaceDN/>
        <w:bidi w:val="0"/>
        <w:adjustRightInd/>
        <w:snapToGrid/>
        <w:spacing w:before="0" w:after="0" w:line="360" w:lineRule="auto"/>
        <w:contextualSpacing/>
        <w:rPr>
          <w:b/>
          <w:bCs/>
          <w:sz w:val="28"/>
          <w:szCs w:val="28"/>
        </w:rPr>
      </w:pPr>
      <w:bookmarkStart w:id="108" w:name="_Toc61029056"/>
      <w:bookmarkStart w:id="109" w:name="_Toc54790040"/>
      <w:bookmarkStart w:id="110" w:name="_Toc63597596"/>
      <w:r>
        <w:rPr>
          <w:rFonts w:hint="eastAsia"/>
          <w:b/>
          <w:bCs/>
          <w:sz w:val="28"/>
          <w:szCs w:val="28"/>
        </w:rPr>
        <w:t>一、</w:t>
      </w:r>
      <w:bookmarkEnd w:id="108"/>
      <w:bookmarkEnd w:id="109"/>
      <w:r>
        <w:rPr>
          <w:rFonts w:hint="eastAsia"/>
          <w:b/>
          <w:bCs/>
          <w:sz w:val="28"/>
          <w:szCs w:val="28"/>
        </w:rPr>
        <w:t>类比推理</w:t>
      </w:r>
      <w:bookmarkEnd w:id="110"/>
    </w:p>
    <w:p>
      <w:pPr>
        <w:pStyle w:val="6"/>
        <w:pageBreakBefore w:val="0"/>
        <w:kinsoku/>
        <w:wordWrap/>
        <w:overflowPunct/>
        <w:topLinePunct w:val="0"/>
        <w:autoSpaceDE/>
        <w:autoSpaceDN/>
        <w:bidi w:val="0"/>
        <w:adjustRightInd/>
        <w:snapToGrid/>
        <w:spacing w:before="0" w:after="0" w:line="360" w:lineRule="auto"/>
        <w:contextualSpacing/>
        <w:rPr>
          <w:b/>
          <w:bCs w:val="0"/>
          <w:sz w:val="22"/>
          <w:szCs w:val="24"/>
        </w:rPr>
      </w:pPr>
      <w:bookmarkStart w:id="111" w:name="_Toc8049573"/>
      <w:r>
        <w:rPr>
          <w:b/>
          <w:bCs w:val="0"/>
          <w:sz w:val="22"/>
          <w:szCs w:val="24"/>
        </w:rPr>
        <w:t>解题关键</w:t>
      </w:r>
      <w:bookmarkEnd w:id="111"/>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szCs w:val="21"/>
        </w:rPr>
      </w:pPr>
      <w:r>
        <w:rPr>
          <w:rFonts w:ascii="Times New Roman" w:hAnsi="Times New Roman"/>
          <w:szCs w:val="21"/>
        </w:rPr>
        <w:t>题目中将给出一对相关词，要求在选项中找出一对与之在逻辑关系上最为贴近或者相似的一组。主要有以下类型：</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szCs w:val="21"/>
        </w:rPr>
      </w:pPr>
      <w:r>
        <w:rPr>
          <w:rFonts w:ascii="Times New Roman" w:hAnsi="Times New Roman"/>
          <w:szCs w:val="21"/>
        </w:rPr>
        <w:t>1. 概念的外延关系：</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szCs w:val="21"/>
        </w:rPr>
      </w:pPr>
      <w:r>
        <w:rPr>
          <w:rFonts w:ascii="Times New Roman" w:hAnsi="Times New Roman"/>
          <w:szCs w:val="21"/>
        </w:rPr>
        <w:t>全同关系、并列关系（反对与矛盾）、包含关系（种属与组成）、交叉关系</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szCs w:val="21"/>
        </w:rPr>
      </w:pPr>
      <w:r>
        <w:rPr>
          <w:rFonts w:ascii="Times New Roman" w:hAnsi="Times New Roman"/>
          <w:szCs w:val="21"/>
        </w:rPr>
        <w:t>2. 概念的内涵关系：</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szCs w:val="21"/>
        </w:rPr>
      </w:pPr>
      <w:r>
        <w:rPr>
          <w:rFonts w:ascii="Times New Roman" w:hAnsi="Times New Roman"/>
          <w:szCs w:val="21"/>
        </w:rPr>
        <w:t>属性关系（必然与或然）、对应关系（一一对应与非一一对应）、条件关系（充分与必要）</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szCs w:val="21"/>
        </w:rPr>
      </w:pPr>
      <w:r>
        <w:rPr>
          <w:rFonts w:ascii="Times New Roman" w:hAnsi="Times New Roman"/>
          <w:szCs w:val="21"/>
        </w:rPr>
        <w:t>3. 造句子、辨词义、想逻辑、看词性</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szCs w:val="21"/>
        </w:rPr>
      </w:pPr>
      <w:r>
        <w:rPr>
          <w:rFonts w:ascii="Times New Roman" w:hAnsi="Times New Roman"/>
          <w:szCs w:val="21"/>
        </w:rPr>
        <w:t>造句子（主谓、动宾、主宾）</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szCs w:val="21"/>
        </w:rPr>
      </w:pPr>
      <w:r>
        <w:rPr>
          <w:rFonts w:ascii="Times New Roman" w:hAnsi="Times New Roman"/>
          <w:szCs w:val="21"/>
        </w:rPr>
        <w:t>词义（近义、反义、象征义；褒义、贬义）</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szCs w:val="21"/>
        </w:rPr>
      </w:pPr>
      <w:r>
        <w:rPr>
          <w:rFonts w:ascii="Times New Roman" w:hAnsi="Times New Roman"/>
          <w:szCs w:val="21"/>
        </w:rPr>
        <w:t>逻辑（原因、结果、方式、条件、过程、目的用途、时间、地点等）</w:t>
      </w:r>
    </w:p>
    <w:p>
      <w:pPr>
        <w:pageBreakBefore w:val="0"/>
        <w:kinsoku/>
        <w:wordWrap/>
        <w:overflowPunct/>
        <w:topLinePunct w:val="0"/>
        <w:autoSpaceDE/>
        <w:autoSpaceDN/>
        <w:bidi w:val="0"/>
        <w:adjustRightInd/>
        <w:snapToGrid/>
        <w:spacing w:line="360" w:lineRule="auto"/>
        <w:ind w:firstLine="420" w:firstLineChars="200"/>
        <w:contextualSpacing/>
        <w:rPr>
          <w:rFonts w:ascii="Times New Roman" w:hAnsi="Times New Roman"/>
          <w:szCs w:val="21"/>
        </w:rPr>
      </w:pPr>
      <w:r>
        <w:rPr>
          <w:rFonts w:ascii="Times New Roman" w:hAnsi="Times New Roman"/>
          <w:szCs w:val="21"/>
        </w:rPr>
        <w:t>词性（动词、名词、形容词等）</w:t>
      </w:r>
    </w:p>
    <w:p>
      <w:pPr>
        <w:pStyle w:val="6"/>
        <w:pageBreakBefore w:val="0"/>
        <w:kinsoku/>
        <w:wordWrap/>
        <w:overflowPunct/>
        <w:topLinePunct w:val="0"/>
        <w:autoSpaceDE/>
        <w:autoSpaceDN/>
        <w:bidi w:val="0"/>
        <w:adjustRightInd/>
        <w:snapToGrid/>
        <w:spacing w:before="0" w:after="0" w:line="360" w:lineRule="auto"/>
        <w:contextualSpacing/>
        <w:rPr>
          <w:b/>
          <w:bCs w:val="0"/>
          <w:sz w:val="22"/>
          <w:szCs w:val="24"/>
        </w:rPr>
      </w:pPr>
      <w:bookmarkStart w:id="112" w:name="_Toc8049574"/>
      <w:r>
        <w:rPr>
          <w:b/>
          <w:bCs w:val="0"/>
          <w:sz w:val="22"/>
          <w:szCs w:val="24"/>
        </w:rPr>
        <w:t>解题技巧</w:t>
      </w:r>
      <w:bookmarkEnd w:id="112"/>
    </w:p>
    <w:p>
      <w:pPr>
        <w:pageBreakBefore w:val="0"/>
        <w:kinsoku/>
        <w:wordWrap/>
        <w:overflowPunct/>
        <w:topLinePunct w:val="0"/>
        <w:autoSpaceDE/>
        <w:autoSpaceDN/>
        <w:bidi w:val="0"/>
        <w:adjustRightInd/>
        <w:snapToGrid/>
        <w:spacing w:line="360" w:lineRule="auto"/>
        <w:contextualSpacing/>
        <w:rPr>
          <w:rFonts w:ascii="Times New Roman" w:hAnsi="Times New Roman"/>
          <w:b/>
          <w:szCs w:val="21"/>
        </w:rPr>
      </w:pPr>
      <w:r>
        <w:rPr>
          <w:rFonts w:ascii="Times New Roman" w:hAnsi="Times New Roman"/>
          <w:b/>
          <w:szCs w:val="21"/>
        </w:rPr>
        <w:t>【速记一】功能对应</w:t>
      </w:r>
    </w:p>
    <w:p>
      <w:pPr>
        <w:pageBreakBefore w:val="0"/>
        <w:tabs>
          <w:tab w:val="left" w:pos="4200"/>
        </w:tabs>
        <w:kinsoku/>
        <w:wordWrap/>
        <w:overflowPunct/>
        <w:topLinePunct w:val="0"/>
        <w:autoSpaceDE/>
        <w:autoSpaceDN/>
        <w:bidi w:val="0"/>
        <w:adjustRightInd/>
        <w:snapToGrid/>
        <w:spacing w:line="360" w:lineRule="auto"/>
        <w:ind w:firstLine="420" w:firstLineChars="200"/>
        <w:contextualSpacing/>
        <w:rPr>
          <w:rFonts w:ascii="Times New Roman" w:hAnsi="Times New Roman"/>
          <w:szCs w:val="21"/>
        </w:rPr>
      </w:pPr>
      <w:r>
        <w:rPr>
          <w:rFonts w:ascii="Times New Roman" w:hAnsi="Times New Roman"/>
          <w:szCs w:val="21"/>
        </w:rPr>
        <w:t>功能分为主要功能和次要功能。如：白醋</w:t>
      </w:r>
      <w:r>
        <w:rPr>
          <w:rFonts w:hint="eastAsia" w:ascii="宋体" w:hAnsi="宋体" w:cs="宋体"/>
          <w:szCs w:val="21"/>
        </w:rPr>
        <w:t>∶</w:t>
      </w:r>
      <w:r>
        <w:rPr>
          <w:rFonts w:ascii="Times New Roman" w:hAnsi="Times New Roman"/>
          <w:szCs w:val="21"/>
        </w:rPr>
        <w:t>调味</w:t>
      </w:r>
      <w:r>
        <w:rPr>
          <w:rFonts w:hint="eastAsia" w:ascii="宋体" w:hAnsi="宋体" w:cs="宋体"/>
          <w:szCs w:val="21"/>
        </w:rPr>
        <w:t>∶</w:t>
      </w:r>
      <w:r>
        <w:rPr>
          <w:rFonts w:ascii="Times New Roman" w:hAnsi="Times New Roman"/>
          <w:szCs w:val="21"/>
        </w:rPr>
        <w:t>消毒。白醋的主要功能为调味，次要功能为消毒。</w:t>
      </w:r>
    </w:p>
    <w:p>
      <w:pPr>
        <w:pageBreakBefore w:val="0"/>
        <w:kinsoku/>
        <w:wordWrap/>
        <w:overflowPunct/>
        <w:topLinePunct w:val="0"/>
        <w:autoSpaceDE/>
        <w:autoSpaceDN/>
        <w:bidi w:val="0"/>
        <w:adjustRightInd/>
        <w:snapToGrid/>
        <w:spacing w:line="360" w:lineRule="auto"/>
        <w:contextualSpacing/>
        <w:rPr>
          <w:rFonts w:ascii="Times New Roman" w:hAnsi="Times New Roman"/>
          <w:b/>
          <w:szCs w:val="21"/>
        </w:rPr>
      </w:pPr>
      <w:r>
        <w:rPr>
          <w:rFonts w:ascii="Times New Roman" w:hAnsi="Times New Roman"/>
          <w:b/>
          <w:szCs w:val="21"/>
        </w:rPr>
        <w:t>【速记二】成品与原材料对应</w:t>
      </w:r>
    </w:p>
    <w:p>
      <w:pPr>
        <w:pageBreakBefore w:val="0"/>
        <w:tabs>
          <w:tab w:val="left" w:pos="4200"/>
        </w:tabs>
        <w:kinsoku/>
        <w:wordWrap/>
        <w:overflowPunct/>
        <w:topLinePunct w:val="0"/>
        <w:autoSpaceDE/>
        <w:autoSpaceDN/>
        <w:bidi w:val="0"/>
        <w:adjustRightInd/>
        <w:snapToGrid/>
        <w:spacing w:line="360" w:lineRule="auto"/>
        <w:ind w:firstLine="420" w:firstLineChars="200"/>
        <w:contextualSpacing/>
        <w:rPr>
          <w:rFonts w:ascii="Times New Roman" w:hAnsi="Times New Roman"/>
          <w:szCs w:val="21"/>
        </w:rPr>
      </w:pPr>
      <w:r>
        <w:rPr>
          <w:rFonts w:ascii="Times New Roman" w:hAnsi="Times New Roman"/>
          <w:szCs w:val="21"/>
        </w:rPr>
        <w:t>材料是物品生产过程中用到的原材料之一。例如：可可</w:t>
      </w:r>
      <w:r>
        <w:rPr>
          <w:rFonts w:hint="eastAsia" w:ascii="宋体" w:hAnsi="宋体" w:cs="宋体"/>
          <w:szCs w:val="21"/>
        </w:rPr>
        <w:t>∶</w:t>
      </w:r>
      <w:r>
        <w:rPr>
          <w:rFonts w:ascii="Times New Roman" w:hAnsi="Times New Roman"/>
          <w:szCs w:val="21"/>
        </w:rPr>
        <w:t>巧克力。可可是制作巧克力的原材料之一。</w:t>
      </w:r>
    </w:p>
    <w:p>
      <w:pPr>
        <w:pageBreakBefore w:val="0"/>
        <w:kinsoku/>
        <w:wordWrap/>
        <w:overflowPunct/>
        <w:topLinePunct w:val="0"/>
        <w:autoSpaceDE/>
        <w:autoSpaceDN/>
        <w:bidi w:val="0"/>
        <w:adjustRightInd/>
        <w:snapToGrid/>
        <w:spacing w:line="360" w:lineRule="auto"/>
        <w:contextualSpacing/>
        <w:rPr>
          <w:rFonts w:ascii="Times New Roman" w:hAnsi="Times New Roman"/>
          <w:b/>
          <w:szCs w:val="21"/>
        </w:rPr>
      </w:pPr>
      <w:r>
        <w:rPr>
          <w:rFonts w:ascii="Times New Roman" w:hAnsi="Times New Roman"/>
          <w:b/>
          <w:szCs w:val="21"/>
        </w:rPr>
        <w:t>【速记三】职业与工具对应</w:t>
      </w:r>
    </w:p>
    <w:p>
      <w:pPr>
        <w:pageBreakBefore w:val="0"/>
        <w:tabs>
          <w:tab w:val="left" w:pos="4200"/>
        </w:tabs>
        <w:kinsoku/>
        <w:wordWrap/>
        <w:overflowPunct/>
        <w:topLinePunct w:val="0"/>
        <w:autoSpaceDE/>
        <w:autoSpaceDN/>
        <w:bidi w:val="0"/>
        <w:adjustRightInd/>
        <w:snapToGrid/>
        <w:spacing w:line="360" w:lineRule="auto"/>
        <w:ind w:firstLine="420" w:firstLineChars="200"/>
        <w:contextualSpacing/>
        <w:rPr>
          <w:rFonts w:ascii="Times New Roman" w:hAnsi="Times New Roman"/>
          <w:szCs w:val="21"/>
        </w:rPr>
      </w:pPr>
      <w:r>
        <w:rPr>
          <w:rFonts w:ascii="Times New Roman" w:hAnsi="Times New Roman"/>
          <w:szCs w:val="21"/>
        </w:rPr>
        <w:t>A职业在工作中会用到工具B，工具B往往是A职业专用的工具。如：教师</w:t>
      </w:r>
      <w:r>
        <w:rPr>
          <w:rFonts w:hint="eastAsia" w:ascii="宋体" w:hAnsi="宋体" w:cs="宋体"/>
          <w:szCs w:val="21"/>
        </w:rPr>
        <w:t>∶</w:t>
      </w:r>
      <w:r>
        <w:rPr>
          <w:rFonts w:ascii="Times New Roman" w:hAnsi="Times New Roman"/>
          <w:szCs w:val="21"/>
        </w:rPr>
        <w:t>黑板，黑板是教师上课的工具。</w:t>
      </w:r>
    </w:p>
    <w:p>
      <w:pPr>
        <w:pageBreakBefore w:val="0"/>
        <w:kinsoku/>
        <w:wordWrap/>
        <w:overflowPunct/>
        <w:topLinePunct w:val="0"/>
        <w:autoSpaceDE/>
        <w:autoSpaceDN/>
        <w:bidi w:val="0"/>
        <w:adjustRightInd/>
        <w:snapToGrid/>
        <w:spacing w:line="360" w:lineRule="auto"/>
        <w:contextualSpacing/>
        <w:rPr>
          <w:rFonts w:ascii="Times New Roman" w:hAnsi="Times New Roman"/>
          <w:b/>
          <w:szCs w:val="21"/>
        </w:rPr>
      </w:pPr>
      <w:r>
        <w:rPr>
          <w:rFonts w:ascii="Times New Roman" w:hAnsi="Times New Roman"/>
          <w:b/>
          <w:szCs w:val="21"/>
        </w:rPr>
        <w:t>【速记</w:t>
      </w:r>
      <w:r>
        <w:rPr>
          <w:rFonts w:hint="eastAsia" w:ascii="Times New Roman" w:hAnsi="Times New Roman"/>
          <w:b/>
          <w:szCs w:val="21"/>
        </w:rPr>
        <w:t>四</w:t>
      </w:r>
      <w:r>
        <w:rPr>
          <w:rFonts w:ascii="Times New Roman" w:hAnsi="Times New Roman"/>
          <w:b/>
          <w:szCs w:val="21"/>
        </w:rPr>
        <w:t>】近义与反义</w:t>
      </w:r>
    </w:p>
    <w:p>
      <w:pPr>
        <w:pageBreakBefore w:val="0"/>
        <w:tabs>
          <w:tab w:val="left" w:pos="4200"/>
        </w:tabs>
        <w:kinsoku/>
        <w:wordWrap/>
        <w:overflowPunct/>
        <w:topLinePunct w:val="0"/>
        <w:autoSpaceDE/>
        <w:autoSpaceDN/>
        <w:bidi w:val="0"/>
        <w:adjustRightInd/>
        <w:snapToGrid/>
        <w:spacing w:line="360" w:lineRule="auto"/>
        <w:ind w:firstLine="420" w:firstLineChars="200"/>
        <w:contextualSpacing/>
        <w:rPr>
          <w:rFonts w:hint="eastAsia" w:ascii="Times New Roman" w:hAnsi="Times New Roman"/>
          <w:szCs w:val="21"/>
        </w:rPr>
      </w:pPr>
      <w:r>
        <w:rPr>
          <w:rFonts w:ascii="Times New Roman" w:hAnsi="Times New Roman"/>
          <w:szCs w:val="21"/>
        </w:rPr>
        <w:t>如果题干给出的词语都是成语，判断这些成语是近义词还是反义词。</w:t>
      </w:r>
    </w:p>
    <w:sectPr>
      <w:headerReference r:id="rId5"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Calibri Light">
    <w:altName w:val="Helvetica Neue"/>
    <w:panose1 w:val="020F0302020204030204"/>
    <w:charset w:val="00"/>
    <w:family w:val="swiss"/>
    <w:pitch w:val="default"/>
    <w:sig w:usb0="00000000" w:usb1="00000000" w:usb2="00000009" w:usb3="00000000" w:csb0="200001FF" w:csb1="00000000"/>
  </w:font>
  <w:font w:name="仿宋">
    <w:altName w:val="方正仿宋_GBK"/>
    <w:panose1 w:val="02010609060101010101"/>
    <w:charset w:val="86"/>
    <w:family w:val="modern"/>
    <w:pitch w:val="default"/>
    <w:sig w:usb0="00000000" w:usb1="00000000" w:usb2="00000016" w:usb3="00000000" w:csb0="00040001" w:csb1="00000000"/>
  </w:font>
  <w:font w:name="monospace">
    <w:altName w:val="苹方-简"/>
    <w:panose1 w:val="00000000000000000000"/>
    <w:charset w:val="00"/>
    <w:family w:val="auto"/>
    <w:pitch w:val="default"/>
    <w:sig w:usb0="00000000" w:usb1="00000000" w:usb2="00000000" w:usb3="00000000" w:csb0="00000000" w:csb1="00000000"/>
  </w:font>
  <w:font w:name="TimesNewRomanPSMT">
    <w:panose1 w:val="02020603050405020304"/>
    <w:charset w:val="00"/>
    <w:family w:val="roman"/>
    <w:pitch w:val="default"/>
    <w:sig w:usb0="E0002AEF" w:usb1="C0007841" w:usb2="00000009" w:usb3="00000000" w:csb0="400001FF" w:csb1="FFFF0000"/>
  </w:font>
  <w:font w:name="Microsoft YaHei UI">
    <w:altName w:val="苹方-简"/>
    <w:panose1 w:val="020B0503020204020204"/>
    <w:charset w:val="86"/>
    <w:family w:val="swiss"/>
    <w:pitch w:val="default"/>
    <w:sig w:usb0="00000000" w:usb1="00000000" w:usb2="00000016" w:usb3="00000000" w:csb0="0004001F" w:csb1="00000000"/>
  </w:font>
  <w:font w:name="方正大黑简体">
    <w:altName w:val="汉仪中黑KW"/>
    <w:panose1 w:val="00000000000000000000"/>
    <w:charset w:val="86"/>
    <w:family w:val="auto"/>
    <w:pitch w:val="default"/>
    <w:sig w:usb0="00000000" w:usb1="00000000" w:usb2="00000000" w:usb3="00000000" w:csb0="00040000" w:csb1="00000000"/>
  </w:font>
  <w:font w:name="Tahoma">
    <w:panose1 w:val="020B0804030504040204"/>
    <w:charset w:val="00"/>
    <w:family w:val="swiss"/>
    <w:pitch w:val="default"/>
    <w:sig w:usb0="E1002AFF" w:usb1="C000605B" w:usb2="00000029" w:usb3="00000000" w:csb0="200101FF" w:csb1="20280000"/>
  </w:font>
  <w:font w:name="Angsana New">
    <w:altName w:val="Microsoft Sans Serif"/>
    <w:panose1 w:val="02020603050405020304"/>
    <w:charset w:val="DE"/>
    <w:family w:val="roman"/>
    <w:pitch w:val="default"/>
    <w:sig w:usb0="00000000" w:usb1="00000000" w:usb2="00000000" w:usb3="00000000" w:csb0="00010001" w:csb1="00000000"/>
  </w:font>
  <w:font w:name="楷体_GB2312">
    <w:altName w:val="汉仪楷体简"/>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Cambria">
    <w:altName w:val="苹方-简"/>
    <w:panose1 w:val="02040503050406030204"/>
    <w:charset w:val="00"/>
    <w:family w:val="roman"/>
    <w:pitch w:val="default"/>
    <w:sig w:usb0="00000000" w:usb1="00000000"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等线 Light">
    <w:altName w:val="汉仪中等线KW"/>
    <w:panose1 w:val="02010600030101010101"/>
    <w:charset w:val="86"/>
    <w:family w:val="auto"/>
    <w:pitch w:val="default"/>
    <w:sig w:usb0="00000000" w:usb1="00000000" w:usb2="00000016" w:usb3="00000000" w:csb0="0004000F" w:csb1="00000000"/>
  </w:font>
  <w:font w:name="Britannic Bold">
    <w:altName w:val="苹方-简"/>
    <w:panose1 w:val="020B0903060703020204"/>
    <w:charset w:val="00"/>
    <w:family w:val="swiss"/>
    <w:pitch w:val="default"/>
    <w:sig w:usb0="00000000" w:usb1="00000000" w:usb2="00000000" w:usb3="00000000" w:csb0="20000001" w:csb1="00000000"/>
  </w:font>
  <w:font w:name="华文新魏">
    <w:altName w:val="宋体-简"/>
    <w:panose1 w:val="02010800040101010101"/>
    <w:charset w:val="86"/>
    <w:family w:val="auto"/>
    <w:pitch w:val="default"/>
    <w:sig w:usb0="00000000" w:usb1="00000000" w:usb2="00000000" w:usb3="00000000" w:csb0="00040000" w:csb1="00000000"/>
  </w:font>
  <w:font w:name="Cambria Math">
    <w:altName w:val="Kingsoft Math"/>
    <w:panose1 w:val="02040503050406030204"/>
    <w:charset w:val="00"/>
    <w:family w:val="roman"/>
    <w:pitch w:val="default"/>
    <w:sig w:usb0="00000000" w:usb1="00000000" w:usb2="02000000" w:usb3="00000000" w:csb0="2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旗黑">
    <w:panose1 w:val="00020600040101010101"/>
    <w:charset w:val="86"/>
    <w:family w:val="auto"/>
    <w:pitch w:val="default"/>
    <w:sig w:usb0="A00002BF" w:usb1="1ACF7CFA" w:usb2="00000016" w:usb3="00000000" w:csb0="0004009F" w:csb1="DFD70000"/>
  </w:font>
  <w:font w:name="冬青黑体简体中文">
    <w:panose1 w:val="020B0300000000000000"/>
    <w:charset w:val="86"/>
    <w:family w:val="auto"/>
    <w:pitch w:val="default"/>
    <w:sig w:usb0="A00002BF" w:usb1="1ACF7CFA" w:usb2="00000016" w:usb3="00000000" w:csb0="00060007"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中等线KW">
    <w:panose1 w:val="01010104010101010101"/>
    <w:charset w:val="86"/>
    <w:family w:val="auto"/>
    <w:pitch w:val="default"/>
    <w:sig w:usb0="800002BF" w:usb1="004F7CFA" w:usb2="00000000" w:usb3="00000000" w:csb0="00040001" w:csb1="00000000"/>
  </w:font>
  <w:font w:name="Kingsoft Math">
    <w:panose1 w:val="02040503050406030204"/>
    <w:charset w:val="00"/>
    <w:family w:val="auto"/>
    <w:pitch w:val="default"/>
    <w:sig w:usb0="80000087" w:usb1="00002068"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 w:name="Kingsoft Sign">
    <w:panose1 w:val="05050102010706020507"/>
    <w:charset w:val="00"/>
    <w:family w:val="auto"/>
    <w:pitch w:val="default"/>
    <w:sig w:usb0="00000000" w:usb1="10000000" w:usb2="00000000" w:usb3="00000000" w:csb0="00000001" w:csb1="00000000"/>
  </w:font>
  <w:font w:name="方正仿宋_GBK">
    <w:panose1 w:val="02000000000000000000"/>
    <w:charset w:val="86"/>
    <w:family w:val="auto"/>
    <w:pitch w:val="default"/>
    <w:sig w:usb0="A00002BF" w:usb1="38CF7CFA" w:usb2="00082016" w:usb3="00000000" w:csb0="00040001"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Britannic Bold" w:hAnsi="Britannic Bold"/>
        <w:sz w:val="21"/>
        <w:szCs w:val="21"/>
      </w:rPr>
    </w:sdtEndPr>
    <w:sdtContent>
      <w:p>
        <w:pPr>
          <w:pStyle w:val="20"/>
          <w:jc w:val="center"/>
          <w:rPr>
            <w:rFonts w:ascii="Britannic Bold" w:hAnsi="Britannic Bold"/>
            <w:sz w:val="21"/>
            <w:szCs w:val="21"/>
          </w:rPr>
        </w:pPr>
        <w:r>
          <w:rPr>
            <w:rFonts w:ascii="Britannic Bold" w:hAnsi="Britannic Bold"/>
            <w:sz w:val="21"/>
            <w:szCs w:val="21"/>
          </w:rPr>
          <w:fldChar w:fldCharType="begin"/>
        </w:r>
        <w:r>
          <w:rPr>
            <w:rFonts w:ascii="Britannic Bold" w:hAnsi="Britannic Bold"/>
            <w:sz w:val="21"/>
            <w:szCs w:val="21"/>
          </w:rPr>
          <w:instrText xml:space="preserve">PAGE   \* MERGEFORMAT</w:instrText>
        </w:r>
        <w:r>
          <w:rPr>
            <w:rFonts w:ascii="Britannic Bold" w:hAnsi="Britannic Bold"/>
            <w:sz w:val="21"/>
            <w:szCs w:val="21"/>
          </w:rPr>
          <w:fldChar w:fldCharType="separate"/>
        </w:r>
        <w:r>
          <w:rPr>
            <w:rFonts w:ascii="Britannic Bold" w:hAnsi="Britannic Bold"/>
            <w:sz w:val="21"/>
            <w:szCs w:val="21"/>
            <w:lang w:val="zh-CN"/>
          </w:rPr>
          <w:t>2</w:t>
        </w:r>
        <w:r>
          <w:rPr>
            <w:rFonts w:ascii="Britannic Bold" w:hAnsi="Britannic Bold"/>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rPr>
        <w:rFonts w:ascii="微软雅黑" w:hAnsi="微软雅黑" w:eastAsia="微软雅黑"/>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ascii="微软雅黑" w:hAnsi="微软雅黑" w:eastAsia="微软雅黑"/>
        <w:b/>
        <w:bCs/>
      </w:rPr>
    </w:pPr>
    <w:r>
      <w:drawing>
        <wp:anchor distT="0" distB="0" distL="114300" distR="114300" simplePos="0" relativeHeight="251661312" behindDoc="1" locked="0" layoutInCell="1" allowOverlap="1">
          <wp:simplePos x="0" y="0"/>
          <wp:positionH relativeFrom="column">
            <wp:posOffset>-1905</wp:posOffset>
          </wp:positionH>
          <wp:positionV relativeFrom="paragraph">
            <wp:posOffset>-60325</wp:posOffset>
          </wp:positionV>
          <wp:extent cx="2233930" cy="2787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30422" cy="290671"/>
                  </a:xfrm>
                  <a:prstGeom prst="rect">
                    <a:avLst/>
                  </a:prstGeom>
                  <a:noFill/>
                  <a:ln>
                    <a:noFill/>
                  </a:ln>
                </pic:spPr>
              </pic:pic>
            </a:graphicData>
          </a:graphic>
        </wp:anchor>
      </w:drawing>
    </w:r>
    <w:r>
      <w:rPr>
        <w:rFonts w:hint="eastAsia"/>
      </w:rPr>
      <w:t xml:space="preserve"> </w:t>
    </w:r>
    <w:r>
      <w:t xml:space="preserve">                                                            </w:t>
    </w:r>
    <w:r>
      <w:rPr>
        <w:rFonts w:hint="eastAsia" w:ascii="微软雅黑" w:hAnsi="微软雅黑" w:eastAsia="微软雅黑"/>
        <w:b/>
        <w:bCs/>
        <w:sz w:val="24"/>
        <w:szCs w:val="24"/>
      </w:rPr>
      <w:t>好老师 好课程 好服务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683350"/>
    <w:multiLevelType w:val="multilevel"/>
    <w:tmpl w:val="1A683350"/>
    <w:lvl w:ilvl="0" w:tentative="0">
      <w:start w:val="1"/>
      <w:numFmt w:val="bullet"/>
      <w:pStyle w:val="3"/>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B13E490"/>
    <w:multiLevelType w:val="singleLevel"/>
    <w:tmpl w:val="1B13E490"/>
    <w:lvl w:ilvl="0" w:tentative="0">
      <w:start w:val="1"/>
      <w:numFmt w:val="decimal"/>
      <w:suff w:val="nothing"/>
      <w:lvlText w:val="（%1）"/>
      <w:lvlJc w:val="left"/>
    </w:lvl>
  </w:abstractNum>
  <w:abstractNum w:abstractNumId="2">
    <w:nsid w:val="5897FACC"/>
    <w:multiLevelType w:val="multilevel"/>
    <w:tmpl w:val="5897FACC"/>
    <w:lvl w:ilvl="0" w:tentative="0">
      <w:start w:val="1"/>
      <w:numFmt w:val="decimal"/>
      <w:suff w:val="nothing"/>
      <w:lvlText w:val="%1."/>
      <w:lvlJc w:val="left"/>
      <w:rPr>
        <w:rFonts w:hint="default" w:ascii="Times New Roman"/>
        <w:u w:val="none"/>
      </w:rPr>
    </w:lvl>
    <w:lvl w:ilvl="1" w:tentative="0">
      <w:start w:val="1"/>
      <w:numFmt w:val="decimal"/>
      <w:lvlText w:val=""/>
      <w:lvlJc w:val="left"/>
      <w:rPr>
        <w:rFonts w:hint="default" w:ascii="Times New Roman"/>
        <w:u w:val="none"/>
      </w:rPr>
    </w:lvl>
    <w:lvl w:ilvl="2" w:tentative="0">
      <w:start w:val="1"/>
      <w:numFmt w:val="decimal"/>
      <w:lvlText w:val=""/>
      <w:lvlJc w:val="left"/>
      <w:rPr>
        <w:rFonts w:hint="default" w:ascii="Times New Roman"/>
        <w:u w:val="none"/>
      </w:rPr>
    </w:lvl>
    <w:lvl w:ilvl="3" w:tentative="0">
      <w:start w:val="1"/>
      <w:numFmt w:val="decimal"/>
      <w:lvlText w:val=""/>
      <w:lvlJc w:val="left"/>
      <w:rPr>
        <w:rFonts w:hint="default" w:ascii="Times New Roman"/>
        <w:u w:val="none"/>
      </w:rPr>
    </w:lvl>
    <w:lvl w:ilvl="4" w:tentative="0">
      <w:start w:val="1"/>
      <w:numFmt w:val="decimal"/>
      <w:lvlText w:val=""/>
      <w:lvlJc w:val="left"/>
      <w:rPr>
        <w:rFonts w:hint="default" w:ascii="Times New Roman"/>
        <w:u w:val="none"/>
      </w:rPr>
    </w:lvl>
    <w:lvl w:ilvl="5" w:tentative="0">
      <w:start w:val="1"/>
      <w:numFmt w:val="decimal"/>
      <w:lvlText w:val=""/>
      <w:lvlJc w:val="left"/>
      <w:rPr>
        <w:rFonts w:hint="default" w:ascii="Times New Roman"/>
        <w:u w:val="none"/>
      </w:rPr>
    </w:lvl>
    <w:lvl w:ilvl="6" w:tentative="0">
      <w:start w:val="1"/>
      <w:numFmt w:val="decimal"/>
      <w:lvlText w:val=""/>
      <w:lvlJc w:val="left"/>
      <w:rPr>
        <w:rFonts w:hint="default" w:ascii="Times New Roman"/>
        <w:u w:val="none"/>
      </w:rPr>
    </w:lvl>
    <w:lvl w:ilvl="7" w:tentative="0">
      <w:start w:val="1"/>
      <w:numFmt w:val="decimal"/>
      <w:lvlText w:val=""/>
      <w:lvlJc w:val="left"/>
      <w:rPr>
        <w:rFonts w:hint="default" w:ascii="Times New Roman"/>
        <w:u w:val="none"/>
      </w:rPr>
    </w:lvl>
    <w:lvl w:ilvl="8" w:tentative="0">
      <w:start w:val="1"/>
      <w:numFmt w:val="decimal"/>
      <w:lvlText w:val=""/>
      <w:lvlJc w:val="left"/>
      <w:rPr>
        <w:rFonts w:hint="default" w:ascii="Times New Roman"/>
        <w:u w:val="none"/>
      </w:rPr>
    </w:lvl>
  </w:abstractNum>
  <w:abstractNum w:abstractNumId="3">
    <w:nsid w:val="58980CCD"/>
    <w:multiLevelType w:val="multilevel"/>
    <w:tmpl w:val="58980CCD"/>
    <w:lvl w:ilvl="0" w:tentative="0">
      <w:start w:val="1"/>
      <w:numFmt w:val="decimal"/>
      <w:suff w:val="nothing"/>
      <w:lvlText w:val="%1."/>
      <w:lvlJc w:val="left"/>
      <w:rPr>
        <w:rFonts w:hint="default" w:ascii="Times New Roman"/>
        <w:u w:val="none"/>
      </w:rPr>
    </w:lvl>
    <w:lvl w:ilvl="1" w:tentative="0">
      <w:start w:val="1"/>
      <w:numFmt w:val="decimal"/>
      <w:lvlText w:val=""/>
      <w:lvlJc w:val="left"/>
      <w:rPr>
        <w:rFonts w:hint="default" w:ascii="Times New Roman"/>
        <w:u w:val="none"/>
      </w:rPr>
    </w:lvl>
    <w:lvl w:ilvl="2" w:tentative="0">
      <w:start w:val="1"/>
      <w:numFmt w:val="decimal"/>
      <w:lvlText w:val=""/>
      <w:lvlJc w:val="left"/>
      <w:rPr>
        <w:rFonts w:hint="default" w:ascii="Times New Roman"/>
        <w:u w:val="none"/>
      </w:rPr>
    </w:lvl>
    <w:lvl w:ilvl="3" w:tentative="0">
      <w:start w:val="1"/>
      <w:numFmt w:val="decimal"/>
      <w:lvlText w:val=""/>
      <w:lvlJc w:val="left"/>
      <w:rPr>
        <w:rFonts w:hint="default" w:ascii="Times New Roman"/>
        <w:u w:val="none"/>
      </w:rPr>
    </w:lvl>
    <w:lvl w:ilvl="4" w:tentative="0">
      <w:start w:val="1"/>
      <w:numFmt w:val="decimal"/>
      <w:lvlText w:val=""/>
      <w:lvlJc w:val="left"/>
      <w:rPr>
        <w:rFonts w:hint="default" w:ascii="Times New Roman"/>
        <w:u w:val="none"/>
      </w:rPr>
    </w:lvl>
    <w:lvl w:ilvl="5" w:tentative="0">
      <w:start w:val="1"/>
      <w:numFmt w:val="decimal"/>
      <w:lvlText w:val=""/>
      <w:lvlJc w:val="left"/>
      <w:rPr>
        <w:rFonts w:hint="default" w:ascii="Times New Roman"/>
        <w:u w:val="none"/>
      </w:rPr>
    </w:lvl>
    <w:lvl w:ilvl="6" w:tentative="0">
      <w:start w:val="1"/>
      <w:numFmt w:val="decimal"/>
      <w:lvlText w:val=""/>
      <w:lvlJc w:val="left"/>
      <w:rPr>
        <w:rFonts w:hint="default" w:ascii="Times New Roman"/>
        <w:u w:val="none"/>
      </w:rPr>
    </w:lvl>
    <w:lvl w:ilvl="7" w:tentative="0">
      <w:start w:val="1"/>
      <w:numFmt w:val="decimal"/>
      <w:lvlText w:val=""/>
      <w:lvlJc w:val="left"/>
      <w:rPr>
        <w:rFonts w:hint="default" w:ascii="Times New Roman"/>
        <w:u w:val="none"/>
      </w:rPr>
    </w:lvl>
    <w:lvl w:ilvl="8" w:tentative="0">
      <w:start w:val="1"/>
      <w:numFmt w:val="decimal"/>
      <w:lvlText w:val=""/>
      <w:lvlJc w:val="left"/>
      <w:rPr>
        <w:rFonts w:hint="default" w:ascii="Times New Roman"/>
        <w:u w:val="none"/>
      </w:rPr>
    </w:lvl>
  </w:abstractNum>
  <w:abstractNum w:abstractNumId="4">
    <w:nsid w:val="589815D7"/>
    <w:multiLevelType w:val="multilevel"/>
    <w:tmpl w:val="589815D7"/>
    <w:lvl w:ilvl="0" w:tentative="0">
      <w:start w:val="1"/>
      <w:numFmt w:val="decimal"/>
      <w:suff w:val="nothing"/>
      <w:lvlText w:val="%1."/>
      <w:lvlJc w:val="left"/>
      <w:rPr>
        <w:rFonts w:hint="default" w:ascii="Times New Roman"/>
        <w:u w:val="none"/>
      </w:rPr>
    </w:lvl>
    <w:lvl w:ilvl="1" w:tentative="0">
      <w:start w:val="1"/>
      <w:numFmt w:val="decimal"/>
      <w:lvlText w:val=""/>
      <w:lvlJc w:val="left"/>
      <w:rPr>
        <w:rFonts w:hint="default" w:ascii="Times New Roman"/>
        <w:u w:val="none"/>
      </w:rPr>
    </w:lvl>
    <w:lvl w:ilvl="2" w:tentative="0">
      <w:start w:val="1"/>
      <w:numFmt w:val="decimal"/>
      <w:lvlText w:val=""/>
      <w:lvlJc w:val="left"/>
      <w:rPr>
        <w:rFonts w:hint="default" w:ascii="Times New Roman"/>
        <w:u w:val="none"/>
      </w:rPr>
    </w:lvl>
    <w:lvl w:ilvl="3" w:tentative="0">
      <w:start w:val="1"/>
      <w:numFmt w:val="decimal"/>
      <w:lvlText w:val=""/>
      <w:lvlJc w:val="left"/>
      <w:rPr>
        <w:rFonts w:hint="default" w:ascii="Times New Roman"/>
        <w:u w:val="none"/>
      </w:rPr>
    </w:lvl>
    <w:lvl w:ilvl="4" w:tentative="0">
      <w:start w:val="1"/>
      <w:numFmt w:val="decimal"/>
      <w:lvlText w:val=""/>
      <w:lvlJc w:val="left"/>
      <w:rPr>
        <w:rFonts w:hint="default" w:ascii="Times New Roman"/>
        <w:u w:val="none"/>
      </w:rPr>
    </w:lvl>
    <w:lvl w:ilvl="5" w:tentative="0">
      <w:start w:val="1"/>
      <w:numFmt w:val="decimal"/>
      <w:lvlText w:val=""/>
      <w:lvlJc w:val="left"/>
      <w:rPr>
        <w:rFonts w:hint="default" w:ascii="Times New Roman"/>
        <w:u w:val="none"/>
      </w:rPr>
    </w:lvl>
    <w:lvl w:ilvl="6" w:tentative="0">
      <w:start w:val="1"/>
      <w:numFmt w:val="decimal"/>
      <w:lvlText w:val=""/>
      <w:lvlJc w:val="left"/>
      <w:rPr>
        <w:rFonts w:hint="default" w:ascii="Times New Roman"/>
        <w:u w:val="none"/>
      </w:rPr>
    </w:lvl>
    <w:lvl w:ilvl="7" w:tentative="0">
      <w:start w:val="1"/>
      <w:numFmt w:val="decimal"/>
      <w:lvlText w:val=""/>
      <w:lvlJc w:val="left"/>
      <w:rPr>
        <w:rFonts w:hint="default" w:ascii="Times New Roman"/>
        <w:u w:val="none"/>
      </w:rPr>
    </w:lvl>
    <w:lvl w:ilvl="8" w:tentative="0">
      <w:start w:val="1"/>
      <w:numFmt w:val="decimal"/>
      <w:lvlText w:val=""/>
      <w:lvlJc w:val="left"/>
      <w:rPr>
        <w:rFonts w:hint="default" w:ascii="Times New Roman"/>
        <w:u w:val="none"/>
      </w:rPr>
    </w:lvl>
  </w:abstractNum>
  <w:abstractNum w:abstractNumId="5">
    <w:nsid w:val="58981617"/>
    <w:multiLevelType w:val="multilevel"/>
    <w:tmpl w:val="58981617"/>
    <w:lvl w:ilvl="0" w:tentative="0">
      <w:start w:val="1"/>
      <w:numFmt w:val="decimal"/>
      <w:suff w:val="nothing"/>
      <w:lvlText w:val="%1."/>
      <w:lvlJc w:val="left"/>
      <w:rPr>
        <w:rFonts w:hint="default" w:ascii="Times New Roman"/>
        <w:u w:val="none"/>
      </w:rPr>
    </w:lvl>
    <w:lvl w:ilvl="1" w:tentative="0">
      <w:start w:val="1"/>
      <w:numFmt w:val="decimal"/>
      <w:lvlText w:val=""/>
      <w:lvlJc w:val="left"/>
      <w:rPr>
        <w:rFonts w:hint="default" w:ascii="Times New Roman"/>
        <w:u w:val="none"/>
      </w:rPr>
    </w:lvl>
    <w:lvl w:ilvl="2" w:tentative="0">
      <w:start w:val="1"/>
      <w:numFmt w:val="decimal"/>
      <w:lvlText w:val=""/>
      <w:lvlJc w:val="left"/>
      <w:rPr>
        <w:rFonts w:hint="default" w:ascii="Times New Roman"/>
        <w:u w:val="none"/>
      </w:rPr>
    </w:lvl>
    <w:lvl w:ilvl="3" w:tentative="0">
      <w:start w:val="1"/>
      <w:numFmt w:val="decimal"/>
      <w:lvlText w:val=""/>
      <w:lvlJc w:val="left"/>
      <w:rPr>
        <w:rFonts w:hint="default" w:ascii="Times New Roman"/>
        <w:u w:val="none"/>
      </w:rPr>
    </w:lvl>
    <w:lvl w:ilvl="4" w:tentative="0">
      <w:start w:val="1"/>
      <w:numFmt w:val="decimal"/>
      <w:lvlText w:val=""/>
      <w:lvlJc w:val="left"/>
      <w:rPr>
        <w:rFonts w:hint="default" w:ascii="Times New Roman"/>
        <w:u w:val="none"/>
      </w:rPr>
    </w:lvl>
    <w:lvl w:ilvl="5" w:tentative="0">
      <w:start w:val="1"/>
      <w:numFmt w:val="decimal"/>
      <w:lvlText w:val=""/>
      <w:lvlJc w:val="left"/>
      <w:rPr>
        <w:rFonts w:hint="default" w:ascii="Times New Roman"/>
        <w:u w:val="none"/>
      </w:rPr>
    </w:lvl>
    <w:lvl w:ilvl="6" w:tentative="0">
      <w:start w:val="1"/>
      <w:numFmt w:val="decimal"/>
      <w:lvlText w:val=""/>
      <w:lvlJc w:val="left"/>
      <w:rPr>
        <w:rFonts w:hint="default" w:ascii="Times New Roman"/>
        <w:u w:val="none"/>
      </w:rPr>
    </w:lvl>
    <w:lvl w:ilvl="7" w:tentative="0">
      <w:start w:val="1"/>
      <w:numFmt w:val="decimal"/>
      <w:lvlText w:val=""/>
      <w:lvlJc w:val="left"/>
      <w:rPr>
        <w:rFonts w:hint="default" w:ascii="Times New Roman"/>
        <w:u w:val="none"/>
      </w:rPr>
    </w:lvl>
    <w:lvl w:ilvl="8" w:tentative="0">
      <w:start w:val="1"/>
      <w:numFmt w:val="decimal"/>
      <w:lvlText w:val=""/>
      <w:lvlJc w:val="left"/>
      <w:rPr>
        <w:rFonts w:hint="default" w:ascii="Times New Roman"/>
        <w:u w:val="none"/>
      </w:rPr>
    </w:lvl>
  </w:abstractNum>
  <w:abstractNum w:abstractNumId="6">
    <w:nsid w:val="58D7B4B7"/>
    <w:multiLevelType w:val="multilevel"/>
    <w:tmpl w:val="58D7B4B7"/>
    <w:lvl w:ilvl="0" w:tentative="0">
      <w:start w:val="1"/>
      <w:numFmt w:val="decimal"/>
      <w:suff w:val="nothing"/>
      <w:lvlText w:val="%1."/>
      <w:lvlJc w:val="left"/>
      <w:rPr>
        <w:rFonts w:hint="default" w:ascii="Times New Roman"/>
        <w:u w:val="none"/>
      </w:rPr>
    </w:lvl>
    <w:lvl w:ilvl="1" w:tentative="0">
      <w:start w:val="1"/>
      <w:numFmt w:val="decimal"/>
      <w:lvlText w:val=""/>
      <w:lvlJc w:val="left"/>
      <w:rPr>
        <w:rFonts w:hint="default" w:ascii="Times New Roman"/>
        <w:u w:val="none"/>
      </w:rPr>
    </w:lvl>
    <w:lvl w:ilvl="2" w:tentative="0">
      <w:start w:val="1"/>
      <w:numFmt w:val="decimal"/>
      <w:lvlText w:val=""/>
      <w:lvlJc w:val="left"/>
      <w:rPr>
        <w:rFonts w:hint="default" w:ascii="Times New Roman"/>
        <w:u w:val="none"/>
      </w:rPr>
    </w:lvl>
    <w:lvl w:ilvl="3" w:tentative="0">
      <w:start w:val="1"/>
      <w:numFmt w:val="decimal"/>
      <w:lvlText w:val=""/>
      <w:lvlJc w:val="left"/>
      <w:rPr>
        <w:rFonts w:hint="default" w:ascii="Times New Roman"/>
        <w:u w:val="none"/>
      </w:rPr>
    </w:lvl>
    <w:lvl w:ilvl="4" w:tentative="0">
      <w:start w:val="1"/>
      <w:numFmt w:val="decimal"/>
      <w:lvlText w:val=""/>
      <w:lvlJc w:val="left"/>
      <w:rPr>
        <w:rFonts w:hint="default" w:ascii="Times New Roman"/>
        <w:u w:val="none"/>
      </w:rPr>
    </w:lvl>
    <w:lvl w:ilvl="5" w:tentative="0">
      <w:start w:val="1"/>
      <w:numFmt w:val="decimal"/>
      <w:lvlText w:val=""/>
      <w:lvlJc w:val="left"/>
      <w:rPr>
        <w:rFonts w:hint="default" w:ascii="Times New Roman"/>
        <w:u w:val="none"/>
      </w:rPr>
    </w:lvl>
    <w:lvl w:ilvl="6" w:tentative="0">
      <w:start w:val="1"/>
      <w:numFmt w:val="decimal"/>
      <w:lvlText w:val=""/>
      <w:lvlJc w:val="left"/>
      <w:rPr>
        <w:rFonts w:hint="default" w:ascii="Times New Roman"/>
        <w:u w:val="none"/>
      </w:rPr>
    </w:lvl>
    <w:lvl w:ilvl="7" w:tentative="0">
      <w:start w:val="1"/>
      <w:numFmt w:val="decimal"/>
      <w:lvlText w:val=""/>
      <w:lvlJc w:val="left"/>
      <w:rPr>
        <w:rFonts w:hint="default" w:ascii="Times New Roman"/>
        <w:u w:val="none"/>
      </w:rPr>
    </w:lvl>
    <w:lvl w:ilvl="8" w:tentative="0">
      <w:start w:val="1"/>
      <w:numFmt w:val="decimal"/>
      <w:lvlText w:val=""/>
      <w:lvlJc w:val="left"/>
      <w:rPr>
        <w:rFonts w:hint="default" w:ascii="Times New Roman"/>
        <w:u w:val="none"/>
      </w:rPr>
    </w:lvl>
  </w:abstractNum>
  <w:num w:numId="1">
    <w:abstractNumId w:val="0"/>
  </w:num>
  <w:num w:numId="2">
    <w:abstractNumId w:val="1"/>
  </w:num>
  <w:num w:numId="3">
    <w:abstractNumId w:val="6"/>
  </w:num>
  <w:num w:numId="4">
    <w:abstractNumId w:val="2"/>
  </w:num>
  <w:num w:numId="5">
    <w:abstractNumId w:val="3"/>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熙悠">
    <w15:presenceInfo w15:providerId="WPS Office" w15:userId="4231819083"/>
  </w15:person>
  <w15:person w15:author="◟(◡ູ̈)◞sunshine">
    <w15:presenceInfo w15:providerId="WPS Office" w15:userId="32367995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1MzZiNjMxZWM2ODVjYWI5OTZhODBhMzI2ZTk3YjcifQ=="/>
  </w:docVars>
  <w:rsids>
    <w:rsidRoot w:val="00466CAE"/>
    <w:rsid w:val="0000163C"/>
    <w:rsid w:val="00004C0A"/>
    <w:rsid w:val="00036ADD"/>
    <w:rsid w:val="00045C8C"/>
    <w:rsid w:val="00085AC3"/>
    <w:rsid w:val="00111FCD"/>
    <w:rsid w:val="001207D3"/>
    <w:rsid w:val="00127E69"/>
    <w:rsid w:val="00136395"/>
    <w:rsid w:val="00142700"/>
    <w:rsid w:val="00194DE9"/>
    <w:rsid w:val="00195B95"/>
    <w:rsid w:val="001B06E6"/>
    <w:rsid w:val="001B2D5D"/>
    <w:rsid w:val="001F09D2"/>
    <w:rsid w:val="001F1722"/>
    <w:rsid w:val="00204786"/>
    <w:rsid w:val="00210C2C"/>
    <w:rsid w:val="00252198"/>
    <w:rsid w:val="00257783"/>
    <w:rsid w:val="0027575A"/>
    <w:rsid w:val="00280448"/>
    <w:rsid w:val="00286BAE"/>
    <w:rsid w:val="002B0ADA"/>
    <w:rsid w:val="002B1490"/>
    <w:rsid w:val="002B2BB5"/>
    <w:rsid w:val="002E7871"/>
    <w:rsid w:val="003266B2"/>
    <w:rsid w:val="00327C7B"/>
    <w:rsid w:val="003339C4"/>
    <w:rsid w:val="003A4C4D"/>
    <w:rsid w:val="003C0EEC"/>
    <w:rsid w:val="003C38B2"/>
    <w:rsid w:val="003C5190"/>
    <w:rsid w:val="003D2A6C"/>
    <w:rsid w:val="003F697D"/>
    <w:rsid w:val="004102CE"/>
    <w:rsid w:val="0041056D"/>
    <w:rsid w:val="00424A24"/>
    <w:rsid w:val="0042504E"/>
    <w:rsid w:val="004314A7"/>
    <w:rsid w:val="004636ED"/>
    <w:rsid w:val="00466CAE"/>
    <w:rsid w:val="00474BAC"/>
    <w:rsid w:val="004A4715"/>
    <w:rsid w:val="00503083"/>
    <w:rsid w:val="0051660C"/>
    <w:rsid w:val="00521965"/>
    <w:rsid w:val="00524F72"/>
    <w:rsid w:val="00544155"/>
    <w:rsid w:val="00545554"/>
    <w:rsid w:val="00545F7A"/>
    <w:rsid w:val="005611CE"/>
    <w:rsid w:val="0056198E"/>
    <w:rsid w:val="0057579A"/>
    <w:rsid w:val="005F140C"/>
    <w:rsid w:val="005F7F65"/>
    <w:rsid w:val="0060124A"/>
    <w:rsid w:val="006113C1"/>
    <w:rsid w:val="00612B55"/>
    <w:rsid w:val="00614BD5"/>
    <w:rsid w:val="006610A6"/>
    <w:rsid w:val="006611E1"/>
    <w:rsid w:val="0066175D"/>
    <w:rsid w:val="006A356D"/>
    <w:rsid w:val="006B203F"/>
    <w:rsid w:val="006B7771"/>
    <w:rsid w:val="006C5319"/>
    <w:rsid w:val="006D13B7"/>
    <w:rsid w:val="006F0869"/>
    <w:rsid w:val="006F3095"/>
    <w:rsid w:val="00702C7C"/>
    <w:rsid w:val="007057D5"/>
    <w:rsid w:val="00715309"/>
    <w:rsid w:val="00731955"/>
    <w:rsid w:val="00745B2D"/>
    <w:rsid w:val="00755BA8"/>
    <w:rsid w:val="00761DD6"/>
    <w:rsid w:val="007A6710"/>
    <w:rsid w:val="007B63F5"/>
    <w:rsid w:val="007C03C5"/>
    <w:rsid w:val="0084134D"/>
    <w:rsid w:val="00857B50"/>
    <w:rsid w:val="00885BDB"/>
    <w:rsid w:val="008E44DD"/>
    <w:rsid w:val="008E645B"/>
    <w:rsid w:val="00901B65"/>
    <w:rsid w:val="00904F6B"/>
    <w:rsid w:val="009125E3"/>
    <w:rsid w:val="00953462"/>
    <w:rsid w:val="00954B5A"/>
    <w:rsid w:val="00963C52"/>
    <w:rsid w:val="009825E8"/>
    <w:rsid w:val="00984781"/>
    <w:rsid w:val="009B4347"/>
    <w:rsid w:val="00A130A6"/>
    <w:rsid w:val="00A26F2C"/>
    <w:rsid w:val="00A60135"/>
    <w:rsid w:val="00A608D8"/>
    <w:rsid w:val="00AB16D7"/>
    <w:rsid w:val="00AB202E"/>
    <w:rsid w:val="00AE5915"/>
    <w:rsid w:val="00AF226E"/>
    <w:rsid w:val="00B07B2B"/>
    <w:rsid w:val="00B24EB7"/>
    <w:rsid w:val="00B26833"/>
    <w:rsid w:val="00B27696"/>
    <w:rsid w:val="00B33741"/>
    <w:rsid w:val="00B3412C"/>
    <w:rsid w:val="00B44FE7"/>
    <w:rsid w:val="00B47745"/>
    <w:rsid w:val="00B743FB"/>
    <w:rsid w:val="00B97E88"/>
    <w:rsid w:val="00BB2223"/>
    <w:rsid w:val="00BB7D93"/>
    <w:rsid w:val="00BC3B9F"/>
    <w:rsid w:val="00BC579F"/>
    <w:rsid w:val="00BD456C"/>
    <w:rsid w:val="00BF5B35"/>
    <w:rsid w:val="00C42356"/>
    <w:rsid w:val="00C4489B"/>
    <w:rsid w:val="00C463CA"/>
    <w:rsid w:val="00C754D7"/>
    <w:rsid w:val="00C910E9"/>
    <w:rsid w:val="00C96368"/>
    <w:rsid w:val="00CA1C59"/>
    <w:rsid w:val="00CA760B"/>
    <w:rsid w:val="00CD6AD0"/>
    <w:rsid w:val="00D2243A"/>
    <w:rsid w:val="00D3281C"/>
    <w:rsid w:val="00D5034A"/>
    <w:rsid w:val="00D803AB"/>
    <w:rsid w:val="00DB1B7E"/>
    <w:rsid w:val="00DB2CC6"/>
    <w:rsid w:val="00DB3556"/>
    <w:rsid w:val="00DD06F9"/>
    <w:rsid w:val="00DD7777"/>
    <w:rsid w:val="00DF7A23"/>
    <w:rsid w:val="00E04303"/>
    <w:rsid w:val="00E379CF"/>
    <w:rsid w:val="00EC1244"/>
    <w:rsid w:val="00EE72A2"/>
    <w:rsid w:val="00EF4A54"/>
    <w:rsid w:val="00EF6FF4"/>
    <w:rsid w:val="00F26295"/>
    <w:rsid w:val="00F40718"/>
    <w:rsid w:val="00F57125"/>
    <w:rsid w:val="00F80668"/>
    <w:rsid w:val="00F81EDF"/>
    <w:rsid w:val="00F84C47"/>
    <w:rsid w:val="00FF0AF6"/>
    <w:rsid w:val="012D343F"/>
    <w:rsid w:val="018D765E"/>
    <w:rsid w:val="01B91DC7"/>
    <w:rsid w:val="01DC1400"/>
    <w:rsid w:val="038F66D5"/>
    <w:rsid w:val="04E80A5A"/>
    <w:rsid w:val="05147541"/>
    <w:rsid w:val="053A092A"/>
    <w:rsid w:val="054618B5"/>
    <w:rsid w:val="055C0D26"/>
    <w:rsid w:val="05667822"/>
    <w:rsid w:val="05A71BAC"/>
    <w:rsid w:val="079F546A"/>
    <w:rsid w:val="084B159C"/>
    <w:rsid w:val="087A12DB"/>
    <w:rsid w:val="09716EAC"/>
    <w:rsid w:val="09B4735C"/>
    <w:rsid w:val="09E03584"/>
    <w:rsid w:val="0A4A088D"/>
    <w:rsid w:val="0A56327E"/>
    <w:rsid w:val="0A9B5BAE"/>
    <w:rsid w:val="0B69752F"/>
    <w:rsid w:val="0C5F5A3F"/>
    <w:rsid w:val="0C947208"/>
    <w:rsid w:val="0CD90135"/>
    <w:rsid w:val="0D3326B8"/>
    <w:rsid w:val="0D3E432F"/>
    <w:rsid w:val="0D540E86"/>
    <w:rsid w:val="0D68311D"/>
    <w:rsid w:val="0D7500BF"/>
    <w:rsid w:val="0DF272BF"/>
    <w:rsid w:val="0E2157E3"/>
    <w:rsid w:val="0E5B65F2"/>
    <w:rsid w:val="0EB219B3"/>
    <w:rsid w:val="0FD87F63"/>
    <w:rsid w:val="103E6814"/>
    <w:rsid w:val="10992CBA"/>
    <w:rsid w:val="10EE6AB6"/>
    <w:rsid w:val="113C1BA9"/>
    <w:rsid w:val="1176018C"/>
    <w:rsid w:val="117A0240"/>
    <w:rsid w:val="11AA067B"/>
    <w:rsid w:val="11D641FF"/>
    <w:rsid w:val="120F22D5"/>
    <w:rsid w:val="125646B6"/>
    <w:rsid w:val="12751C0E"/>
    <w:rsid w:val="12A0388C"/>
    <w:rsid w:val="12CB5938"/>
    <w:rsid w:val="12EF730D"/>
    <w:rsid w:val="12F06F8F"/>
    <w:rsid w:val="133F5F76"/>
    <w:rsid w:val="135D0E9D"/>
    <w:rsid w:val="139351BE"/>
    <w:rsid w:val="13A14B8C"/>
    <w:rsid w:val="13FD0311"/>
    <w:rsid w:val="13FD71DB"/>
    <w:rsid w:val="140A1781"/>
    <w:rsid w:val="14EE00D6"/>
    <w:rsid w:val="16A16B6C"/>
    <w:rsid w:val="16A851F9"/>
    <w:rsid w:val="16F43DCB"/>
    <w:rsid w:val="17C903EC"/>
    <w:rsid w:val="17E500CE"/>
    <w:rsid w:val="17F85912"/>
    <w:rsid w:val="183650BF"/>
    <w:rsid w:val="18394F5D"/>
    <w:rsid w:val="185F39EA"/>
    <w:rsid w:val="18C47664"/>
    <w:rsid w:val="18F72F8A"/>
    <w:rsid w:val="19877A06"/>
    <w:rsid w:val="1A364501"/>
    <w:rsid w:val="1A5D69C6"/>
    <w:rsid w:val="1A757C62"/>
    <w:rsid w:val="1B003783"/>
    <w:rsid w:val="1C915688"/>
    <w:rsid w:val="1C9F7179"/>
    <w:rsid w:val="1CDC63C8"/>
    <w:rsid w:val="1CF16EB8"/>
    <w:rsid w:val="1F092DAF"/>
    <w:rsid w:val="1F23749E"/>
    <w:rsid w:val="1F3B61FE"/>
    <w:rsid w:val="1FC647B8"/>
    <w:rsid w:val="20130D22"/>
    <w:rsid w:val="20605789"/>
    <w:rsid w:val="207B18AF"/>
    <w:rsid w:val="20CD4BFE"/>
    <w:rsid w:val="216614F5"/>
    <w:rsid w:val="21973FA5"/>
    <w:rsid w:val="21A610FF"/>
    <w:rsid w:val="220A2DE2"/>
    <w:rsid w:val="228F408E"/>
    <w:rsid w:val="229C2947"/>
    <w:rsid w:val="23405E32"/>
    <w:rsid w:val="243F0862"/>
    <w:rsid w:val="249604AF"/>
    <w:rsid w:val="24D22C4D"/>
    <w:rsid w:val="251549E5"/>
    <w:rsid w:val="26566F5B"/>
    <w:rsid w:val="270E36AA"/>
    <w:rsid w:val="271F1240"/>
    <w:rsid w:val="277C6C44"/>
    <w:rsid w:val="27CF30E1"/>
    <w:rsid w:val="27E64B57"/>
    <w:rsid w:val="28210014"/>
    <w:rsid w:val="287474E0"/>
    <w:rsid w:val="29A340FB"/>
    <w:rsid w:val="29F62B45"/>
    <w:rsid w:val="29FE7AE1"/>
    <w:rsid w:val="2A2D39C8"/>
    <w:rsid w:val="2A33562F"/>
    <w:rsid w:val="2A6D7133"/>
    <w:rsid w:val="2ACB28C2"/>
    <w:rsid w:val="2B0A5A46"/>
    <w:rsid w:val="2B882FE5"/>
    <w:rsid w:val="2BA050BF"/>
    <w:rsid w:val="2BD729C7"/>
    <w:rsid w:val="2C0F323B"/>
    <w:rsid w:val="2C284FAE"/>
    <w:rsid w:val="2C5721D4"/>
    <w:rsid w:val="2CBA54E8"/>
    <w:rsid w:val="2CDB12E6"/>
    <w:rsid w:val="2CF617DE"/>
    <w:rsid w:val="2D0238D1"/>
    <w:rsid w:val="2D4C3617"/>
    <w:rsid w:val="2D7C5EF9"/>
    <w:rsid w:val="2D9B14E8"/>
    <w:rsid w:val="2EE81291"/>
    <w:rsid w:val="2F1E2844"/>
    <w:rsid w:val="2F1E55EE"/>
    <w:rsid w:val="2F1F4B45"/>
    <w:rsid w:val="2F61449D"/>
    <w:rsid w:val="30047FE6"/>
    <w:rsid w:val="3070447D"/>
    <w:rsid w:val="30727E15"/>
    <w:rsid w:val="31092FB7"/>
    <w:rsid w:val="31536178"/>
    <w:rsid w:val="31BF5620"/>
    <w:rsid w:val="3290629F"/>
    <w:rsid w:val="32AD297F"/>
    <w:rsid w:val="33390AEC"/>
    <w:rsid w:val="344177B9"/>
    <w:rsid w:val="348B7ADA"/>
    <w:rsid w:val="34940AFF"/>
    <w:rsid w:val="34F230F8"/>
    <w:rsid w:val="350956B9"/>
    <w:rsid w:val="35167F0E"/>
    <w:rsid w:val="36072AE9"/>
    <w:rsid w:val="362404D9"/>
    <w:rsid w:val="363030BF"/>
    <w:rsid w:val="37157D3F"/>
    <w:rsid w:val="3782342D"/>
    <w:rsid w:val="37C80D7F"/>
    <w:rsid w:val="37CA3C50"/>
    <w:rsid w:val="38355428"/>
    <w:rsid w:val="38401A18"/>
    <w:rsid w:val="38585D82"/>
    <w:rsid w:val="388C2931"/>
    <w:rsid w:val="38D2519E"/>
    <w:rsid w:val="39066926"/>
    <w:rsid w:val="399D6484"/>
    <w:rsid w:val="399E29AB"/>
    <w:rsid w:val="39B3652A"/>
    <w:rsid w:val="3A436F30"/>
    <w:rsid w:val="3A905932"/>
    <w:rsid w:val="3AB9714E"/>
    <w:rsid w:val="3AC06F38"/>
    <w:rsid w:val="3ADC022B"/>
    <w:rsid w:val="3BCF5A42"/>
    <w:rsid w:val="3BF25637"/>
    <w:rsid w:val="3C5733CE"/>
    <w:rsid w:val="3CEE5136"/>
    <w:rsid w:val="3D077C77"/>
    <w:rsid w:val="3D314363"/>
    <w:rsid w:val="3D9B4F24"/>
    <w:rsid w:val="3E436168"/>
    <w:rsid w:val="3E4C7658"/>
    <w:rsid w:val="3F747E99"/>
    <w:rsid w:val="3FC5335E"/>
    <w:rsid w:val="41001648"/>
    <w:rsid w:val="4161596C"/>
    <w:rsid w:val="41857BC4"/>
    <w:rsid w:val="42671F1D"/>
    <w:rsid w:val="428A5015"/>
    <w:rsid w:val="42A93D77"/>
    <w:rsid w:val="42F37CA3"/>
    <w:rsid w:val="43764563"/>
    <w:rsid w:val="43CA78BF"/>
    <w:rsid w:val="44E17CD3"/>
    <w:rsid w:val="44F36C89"/>
    <w:rsid w:val="45230844"/>
    <w:rsid w:val="45514D58"/>
    <w:rsid w:val="45BE09AF"/>
    <w:rsid w:val="45CA083F"/>
    <w:rsid w:val="45FA6211"/>
    <w:rsid w:val="46B31618"/>
    <w:rsid w:val="46E75D05"/>
    <w:rsid w:val="46FF55B7"/>
    <w:rsid w:val="470E4CA2"/>
    <w:rsid w:val="475163F3"/>
    <w:rsid w:val="476B60FF"/>
    <w:rsid w:val="477870C2"/>
    <w:rsid w:val="47BD6B79"/>
    <w:rsid w:val="48393F43"/>
    <w:rsid w:val="488C5866"/>
    <w:rsid w:val="494C26E2"/>
    <w:rsid w:val="49595E52"/>
    <w:rsid w:val="498C7C64"/>
    <w:rsid w:val="499F7A8A"/>
    <w:rsid w:val="49DE2B3F"/>
    <w:rsid w:val="4A504CC0"/>
    <w:rsid w:val="4B567196"/>
    <w:rsid w:val="4BAB7319"/>
    <w:rsid w:val="4C4050BC"/>
    <w:rsid w:val="4C624A0E"/>
    <w:rsid w:val="4C8F15B3"/>
    <w:rsid w:val="4D340705"/>
    <w:rsid w:val="4DD61A03"/>
    <w:rsid w:val="4DE4769A"/>
    <w:rsid w:val="4DFC7BC9"/>
    <w:rsid w:val="4DFD625B"/>
    <w:rsid w:val="4E081F2A"/>
    <w:rsid w:val="4E387E8E"/>
    <w:rsid w:val="4E69676E"/>
    <w:rsid w:val="4E8F15A2"/>
    <w:rsid w:val="4ECD7BD9"/>
    <w:rsid w:val="4F9B3BEB"/>
    <w:rsid w:val="507B4987"/>
    <w:rsid w:val="50945CA0"/>
    <w:rsid w:val="50FE66B4"/>
    <w:rsid w:val="510777A5"/>
    <w:rsid w:val="51264F79"/>
    <w:rsid w:val="516413BF"/>
    <w:rsid w:val="521D2B26"/>
    <w:rsid w:val="52CC2241"/>
    <w:rsid w:val="52DE60F0"/>
    <w:rsid w:val="53AD381E"/>
    <w:rsid w:val="53CB3AC6"/>
    <w:rsid w:val="54106F33"/>
    <w:rsid w:val="55EE4417"/>
    <w:rsid w:val="564014A6"/>
    <w:rsid w:val="56BD41CD"/>
    <w:rsid w:val="576F79A7"/>
    <w:rsid w:val="57925D67"/>
    <w:rsid w:val="57E65BCB"/>
    <w:rsid w:val="582F14D2"/>
    <w:rsid w:val="58654955"/>
    <w:rsid w:val="58B202FE"/>
    <w:rsid w:val="58B92587"/>
    <w:rsid w:val="58C92917"/>
    <w:rsid w:val="590D720E"/>
    <w:rsid w:val="594B3435"/>
    <w:rsid w:val="59BF6C65"/>
    <w:rsid w:val="5B744C03"/>
    <w:rsid w:val="5BDD0494"/>
    <w:rsid w:val="5C2B6B2C"/>
    <w:rsid w:val="5C972A27"/>
    <w:rsid w:val="5CA15F1A"/>
    <w:rsid w:val="5CCE28FA"/>
    <w:rsid w:val="5DAD1772"/>
    <w:rsid w:val="5EAB0FBB"/>
    <w:rsid w:val="5EB131B7"/>
    <w:rsid w:val="5F123CA9"/>
    <w:rsid w:val="5F3028BA"/>
    <w:rsid w:val="5FB0603D"/>
    <w:rsid w:val="5FB92DE2"/>
    <w:rsid w:val="5FFE2B66"/>
    <w:rsid w:val="60725797"/>
    <w:rsid w:val="607F3A4C"/>
    <w:rsid w:val="60A11A7E"/>
    <w:rsid w:val="60EE6A43"/>
    <w:rsid w:val="613262A5"/>
    <w:rsid w:val="615401A0"/>
    <w:rsid w:val="615D24E1"/>
    <w:rsid w:val="61A04973"/>
    <w:rsid w:val="61AF2A58"/>
    <w:rsid w:val="61D51733"/>
    <w:rsid w:val="62084850"/>
    <w:rsid w:val="62BD4902"/>
    <w:rsid w:val="63273F76"/>
    <w:rsid w:val="63A6327D"/>
    <w:rsid w:val="63F345DD"/>
    <w:rsid w:val="64164519"/>
    <w:rsid w:val="645E6935"/>
    <w:rsid w:val="64825FA3"/>
    <w:rsid w:val="6510782E"/>
    <w:rsid w:val="652F413B"/>
    <w:rsid w:val="65493731"/>
    <w:rsid w:val="65B83256"/>
    <w:rsid w:val="65EF2C82"/>
    <w:rsid w:val="663D13EA"/>
    <w:rsid w:val="66694F27"/>
    <w:rsid w:val="66900328"/>
    <w:rsid w:val="67A10B80"/>
    <w:rsid w:val="67A14FA3"/>
    <w:rsid w:val="67B03FFB"/>
    <w:rsid w:val="6943243B"/>
    <w:rsid w:val="69AC53B8"/>
    <w:rsid w:val="6A54375F"/>
    <w:rsid w:val="6ABE52AE"/>
    <w:rsid w:val="6AC61A61"/>
    <w:rsid w:val="6AD102F5"/>
    <w:rsid w:val="6AE54EBE"/>
    <w:rsid w:val="6B7F12A2"/>
    <w:rsid w:val="6BAF777F"/>
    <w:rsid w:val="6BF940D8"/>
    <w:rsid w:val="6C6050DD"/>
    <w:rsid w:val="6C9A061C"/>
    <w:rsid w:val="6CC50291"/>
    <w:rsid w:val="6CFF1186"/>
    <w:rsid w:val="6D3C125D"/>
    <w:rsid w:val="6EA51F6A"/>
    <w:rsid w:val="6EB44DEA"/>
    <w:rsid w:val="6EB81F7F"/>
    <w:rsid w:val="6F165A7B"/>
    <w:rsid w:val="6F3E0BE4"/>
    <w:rsid w:val="6F586EBA"/>
    <w:rsid w:val="6F7F740E"/>
    <w:rsid w:val="6FBE3EAA"/>
    <w:rsid w:val="709E3FC9"/>
    <w:rsid w:val="70A00253"/>
    <w:rsid w:val="70F30CDC"/>
    <w:rsid w:val="721234D4"/>
    <w:rsid w:val="721E068F"/>
    <w:rsid w:val="72307D41"/>
    <w:rsid w:val="729D4E15"/>
    <w:rsid w:val="72A5222F"/>
    <w:rsid w:val="72B47FCC"/>
    <w:rsid w:val="73465E3E"/>
    <w:rsid w:val="73E9001C"/>
    <w:rsid w:val="73FF32E1"/>
    <w:rsid w:val="760653E4"/>
    <w:rsid w:val="767939FC"/>
    <w:rsid w:val="76CD28AF"/>
    <w:rsid w:val="772E3DCB"/>
    <w:rsid w:val="77727F6E"/>
    <w:rsid w:val="77757E44"/>
    <w:rsid w:val="77934074"/>
    <w:rsid w:val="77947D9C"/>
    <w:rsid w:val="781A7E8A"/>
    <w:rsid w:val="79354490"/>
    <w:rsid w:val="79387580"/>
    <w:rsid w:val="79396C32"/>
    <w:rsid w:val="79DC32C8"/>
    <w:rsid w:val="7AC6409A"/>
    <w:rsid w:val="7B40117F"/>
    <w:rsid w:val="7C433D03"/>
    <w:rsid w:val="7D3E54AF"/>
    <w:rsid w:val="7DA80A8C"/>
    <w:rsid w:val="7DB775E6"/>
    <w:rsid w:val="7DBC3E08"/>
    <w:rsid w:val="7DDE2362"/>
    <w:rsid w:val="7E470249"/>
    <w:rsid w:val="7E555B31"/>
    <w:rsid w:val="7EA71381"/>
    <w:rsid w:val="7EAC227C"/>
    <w:rsid w:val="7EDE350B"/>
    <w:rsid w:val="7F456105"/>
    <w:rsid w:val="7F8B7A6D"/>
    <w:rsid w:val="7FBA392C"/>
    <w:rsid w:val="7FBB72EB"/>
    <w:rsid w:val="FFFDF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iPriority="99"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iPriority="99"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spacing w:before="340" w:after="330" w:line="576" w:lineRule="auto"/>
      <w:outlineLvl w:val="0"/>
    </w:pPr>
    <w:rPr>
      <w:b/>
      <w:kern w:val="44"/>
      <w:sz w:val="44"/>
    </w:rPr>
  </w:style>
  <w:style w:type="paragraph" w:styleId="3">
    <w:name w:val="heading 2"/>
    <w:basedOn w:val="1"/>
    <w:next w:val="1"/>
    <w:link w:val="59"/>
    <w:autoRedefine/>
    <w:qFormat/>
    <w:uiPriority w:val="0"/>
    <w:pPr>
      <w:keepNext/>
      <w:keepLines/>
      <w:numPr>
        <w:ilvl w:val="0"/>
        <w:numId w:val="1"/>
      </w:numPr>
      <w:spacing w:line="312" w:lineRule="auto"/>
      <w:ind w:left="0"/>
      <w:contextualSpacing/>
      <w:jc w:val="center"/>
      <w:outlineLvl w:val="1"/>
    </w:pPr>
    <w:rPr>
      <w:rFonts w:eastAsia="微软雅黑"/>
      <w:b/>
      <w:kern w:val="0"/>
      <w:sz w:val="28"/>
      <w:szCs w:val="28"/>
    </w:rPr>
  </w:style>
  <w:style w:type="paragraph" w:styleId="4">
    <w:name w:val="heading 3"/>
    <w:basedOn w:val="1"/>
    <w:next w:val="1"/>
    <w:link w:val="60"/>
    <w:qFormat/>
    <w:uiPriority w:val="0"/>
    <w:pPr>
      <w:keepNext/>
      <w:keepLines/>
      <w:spacing w:before="260" w:after="260" w:line="415" w:lineRule="auto"/>
      <w:outlineLvl w:val="2"/>
    </w:pPr>
    <w:rPr>
      <w:rFonts w:ascii="Times New Roman" w:hAnsi="Times New Roman" w:eastAsia="微软雅黑"/>
      <w:sz w:val="30"/>
      <w:szCs w:val="32"/>
    </w:rPr>
  </w:style>
  <w:style w:type="paragraph" w:styleId="5">
    <w:name w:val="heading 4"/>
    <w:basedOn w:val="1"/>
    <w:next w:val="1"/>
    <w:link w:val="50"/>
    <w:autoRedefine/>
    <w:unhideWhenUsed/>
    <w:qFormat/>
    <w:uiPriority w:val="0"/>
    <w:pPr>
      <w:keepNext/>
      <w:keepLines/>
      <w:spacing w:line="360" w:lineRule="auto"/>
      <w:outlineLvl w:val="3"/>
    </w:pPr>
    <w:rPr>
      <w:rFonts w:eastAsia="微软雅黑" w:asciiTheme="majorHAnsi" w:hAnsiTheme="majorHAnsi" w:cstheme="majorBidi"/>
      <w:b/>
      <w:bCs/>
      <w:sz w:val="24"/>
    </w:rPr>
  </w:style>
  <w:style w:type="paragraph" w:styleId="6">
    <w:name w:val="heading 5"/>
    <w:basedOn w:val="1"/>
    <w:next w:val="1"/>
    <w:link w:val="51"/>
    <w:unhideWhenUsed/>
    <w:qFormat/>
    <w:uiPriority w:val="0"/>
    <w:pPr>
      <w:keepNext/>
      <w:keepLines/>
      <w:spacing w:before="280" w:after="290" w:line="376" w:lineRule="auto"/>
      <w:outlineLvl w:val="4"/>
    </w:pPr>
    <w:rPr>
      <w:rFonts w:eastAsia="微软雅黑"/>
      <w:bCs/>
      <w:sz w:val="24"/>
      <w:szCs w:val="28"/>
    </w:rPr>
  </w:style>
  <w:style w:type="paragraph" w:styleId="7">
    <w:name w:val="heading 6"/>
    <w:basedOn w:val="1"/>
    <w:next w:val="1"/>
    <w:link w:val="54"/>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55"/>
    <w:unhideWhenUsed/>
    <w:qFormat/>
    <w:uiPriority w:val="9"/>
    <w:pPr>
      <w:keepNext/>
      <w:keepLines/>
      <w:spacing w:before="240" w:after="64" w:line="320" w:lineRule="auto"/>
      <w:ind w:firstLine="200" w:firstLineChars="200"/>
      <w:jc w:val="left"/>
      <w:outlineLvl w:val="6"/>
    </w:pPr>
    <w:rPr>
      <w:rFonts w:cs="黑体"/>
      <w:b/>
      <w:bCs/>
      <w:sz w:val="24"/>
    </w:rPr>
  </w:style>
  <w:style w:type="paragraph" w:styleId="9">
    <w:name w:val="heading 8"/>
    <w:basedOn w:val="1"/>
    <w:next w:val="1"/>
    <w:link w:val="56"/>
    <w:autoRedefine/>
    <w:unhideWhenUsed/>
    <w:qFormat/>
    <w:uiPriority w:val="9"/>
    <w:pPr>
      <w:keepNext/>
      <w:keepLines/>
      <w:spacing w:before="240" w:after="64" w:line="320" w:lineRule="auto"/>
      <w:outlineLvl w:val="7"/>
    </w:pPr>
    <w:rPr>
      <w:rFonts w:ascii="Calibri Light" w:hAnsi="Calibri Light" w:eastAsia="黑体"/>
      <w:sz w:val="28"/>
    </w:rPr>
  </w:style>
  <w:style w:type="paragraph" w:styleId="10">
    <w:name w:val="heading 9"/>
    <w:basedOn w:val="1"/>
    <w:next w:val="1"/>
    <w:link w:val="57"/>
    <w:unhideWhenUsed/>
    <w:qFormat/>
    <w:uiPriority w:val="9"/>
    <w:pPr>
      <w:keepNext/>
      <w:keepLines/>
      <w:spacing w:before="240" w:after="64" w:line="320" w:lineRule="auto"/>
      <w:outlineLvl w:val="8"/>
    </w:pPr>
    <w:rPr>
      <w:rFonts w:ascii="Calibri Light" w:hAnsi="Calibri Light" w:eastAsia="黑体"/>
      <w:sz w:val="24"/>
      <w:szCs w:val="21"/>
    </w:rPr>
  </w:style>
  <w:style w:type="character" w:default="1" w:styleId="32">
    <w:name w:val="Default Paragraph Font"/>
    <w:autoRedefine/>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Note Heading"/>
    <w:basedOn w:val="1"/>
    <w:next w:val="1"/>
    <w:link w:val="273"/>
    <w:qFormat/>
    <w:uiPriority w:val="0"/>
    <w:pPr>
      <w:jc w:val="center"/>
    </w:pPr>
    <w:rPr>
      <w:szCs w:val="22"/>
    </w:rPr>
  </w:style>
  <w:style w:type="paragraph" w:styleId="12">
    <w:name w:val="List Bullet"/>
    <w:basedOn w:val="1"/>
    <w:qFormat/>
    <w:uiPriority w:val="0"/>
    <w:pPr>
      <w:tabs>
        <w:tab w:val="left" w:pos="360"/>
      </w:tabs>
    </w:pPr>
    <w:rPr>
      <w:rFonts w:ascii="Times New Roman" w:hAnsi="Times New Roman"/>
      <w:szCs w:val="20"/>
    </w:rPr>
  </w:style>
  <w:style w:type="paragraph" w:styleId="13">
    <w:name w:val="Document Map"/>
    <w:basedOn w:val="1"/>
    <w:link w:val="132"/>
    <w:qFormat/>
    <w:uiPriority w:val="99"/>
    <w:pPr>
      <w:shd w:val="clear" w:color="auto" w:fill="000080"/>
      <w:spacing w:line="360" w:lineRule="auto"/>
      <w:ind w:firstLine="200" w:firstLineChars="200"/>
    </w:pPr>
    <w:rPr>
      <w:szCs w:val="22"/>
    </w:rPr>
  </w:style>
  <w:style w:type="paragraph" w:styleId="14">
    <w:name w:val="annotation text"/>
    <w:basedOn w:val="1"/>
    <w:link w:val="99"/>
    <w:unhideWhenUsed/>
    <w:qFormat/>
    <w:uiPriority w:val="99"/>
    <w:pPr>
      <w:jc w:val="left"/>
    </w:pPr>
    <w:rPr>
      <w:kern w:val="0"/>
      <w:sz w:val="20"/>
      <w:szCs w:val="20"/>
    </w:rPr>
  </w:style>
  <w:style w:type="paragraph" w:styleId="15">
    <w:name w:val="Body Text"/>
    <w:basedOn w:val="1"/>
    <w:link w:val="308"/>
    <w:qFormat/>
    <w:uiPriority w:val="0"/>
    <w:pPr>
      <w:shd w:val="clear" w:color="auto" w:fill="FFFFFF"/>
      <w:spacing w:line="360" w:lineRule="auto"/>
      <w:ind w:firstLine="200" w:firstLineChars="200"/>
      <w:jc w:val="distribute"/>
    </w:pPr>
    <w:rPr>
      <w:rFonts w:ascii="宋体" w:hAnsi="Times New Roman"/>
      <w:kern w:val="0"/>
      <w:szCs w:val="21"/>
      <w:shd w:val="clear" w:color="auto" w:fill="FFFFFF"/>
      <w:lang w:val="zh-CN"/>
    </w:rPr>
  </w:style>
  <w:style w:type="paragraph" w:styleId="16">
    <w:name w:val="Body Text Indent"/>
    <w:basedOn w:val="1"/>
    <w:link w:val="219"/>
    <w:autoRedefine/>
    <w:qFormat/>
    <w:uiPriority w:val="99"/>
    <w:pPr>
      <w:spacing w:after="120"/>
      <w:ind w:left="420" w:leftChars="200"/>
    </w:pPr>
  </w:style>
  <w:style w:type="paragraph" w:styleId="17">
    <w:name w:val="toc 3"/>
    <w:basedOn w:val="1"/>
    <w:next w:val="1"/>
    <w:autoRedefine/>
    <w:unhideWhenUsed/>
    <w:qFormat/>
    <w:uiPriority w:val="39"/>
    <w:pPr>
      <w:spacing w:line="360" w:lineRule="auto"/>
      <w:ind w:left="840" w:leftChars="400" w:firstLine="200" w:firstLineChars="200"/>
    </w:pPr>
    <w:rPr>
      <w:rFonts w:ascii="Times New Roman" w:hAnsi="Times New Roman" w:cs="仿宋"/>
      <w:szCs w:val="21"/>
    </w:rPr>
  </w:style>
  <w:style w:type="paragraph" w:styleId="18">
    <w:name w:val="Plain Text"/>
    <w:basedOn w:val="1"/>
    <w:link w:val="104"/>
    <w:qFormat/>
    <w:uiPriority w:val="0"/>
    <w:rPr>
      <w:rFonts w:ascii="宋体" w:hAnsi="Courier New" w:cs="Courier New"/>
      <w:szCs w:val="21"/>
    </w:rPr>
  </w:style>
  <w:style w:type="paragraph" w:styleId="19">
    <w:name w:val="Balloon Text"/>
    <w:basedOn w:val="1"/>
    <w:link w:val="97"/>
    <w:autoRedefine/>
    <w:unhideWhenUsed/>
    <w:qFormat/>
    <w:uiPriority w:val="0"/>
    <w:rPr>
      <w:kern w:val="0"/>
      <w:sz w:val="18"/>
      <w:szCs w:val="18"/>
    </w:rPr>
  </w:style>
  <w:style w:type="paragraph" w:styleId="20">
    <w:name w:val="footer"/>
    <w:basedOn w:val="1"/>
    <w:link w:val="93"/>
    <w:autoRedefine/>
    <w:qFormat/>
    <w:uiPriority w:val="99"/>
    <w:pPr>
      <w:tabs>
        <w:tab w:val="center" w:pos="4153"/>
        <w:tab w:val="right" w:pos="8306"/>
      </w:tabs>
      <w:snapToGrid w:val="0"/>
      <w:jc w:val="left"/>
    </w:pPr>
    <w:rPr>
      <w:sz w:val="18"/>
      <w:szCs w:val="18"/>
    </w:rPr>
  </w:style>
  <w:style w:type="paragraph" w:styleId="21">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rPr>
      <w:rFonts w:ascii="Times New Roman" w:hAnsi="Times New Roman"/>
      <w:szCs w:val="22"/>
    </w:rPr>
  </w:style>
  <w:style w:type="paragraph" w:styleId="23">
    <w:name w:val="footnote text"/>
    <w:basedOn w:val="1"/>
    <w:link w:val="101"/>
    <w:qFormat/>
    <w:uiPriority w:val="99"/>
    <w:pPr>
      <w:snapToGrid w:val="0"/>
      <w:jc w:val="left"/>
    </w:pPr>
    <w:rPr>
      <w:rFonts w:ascii="Times New Roman" w:hAnsi="Times New Roman"/>
      <w:sz w:val="18"/>
      <w:szCs w:val="18"/>
    </w:rPr>
  </w:style>
  <w:style w:type="paragraph" w:styleId="24">
    <w:name w:val="toc 2"/>
    <w:basedOn w:val="1"/>
    <w:next w:val="1"/>
    <w:qFormat/>
    <w:uiPriority w:val="39"/>
    <w:pPr>
      <w:ind w:left="420" w:leftChars="200"/>
    </w:pPr>
    <w:rPr>
      <w:szCs w:val="22"/>
    </w:rPr>
  </w:style>
  <w:style w:type="paragraph" w:styleId="25">
    <w:name w:val="HTML Preformatted"/>
    <w:basedOn w:val="1"/>
    <w:link w:val="14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宋体" w:hAnsi="宋体"/>
      <w:kern w:val="0"/>
      <w:sz w:val="24"/>
    </w:rPr>
  </w:style>
  <w:style w:type="paragraph" w:styleId="26">
    <w:name w:val="Normal (Web)"/>
    <w:basedOn w:val="1"/>
    <w:link w:val="142"/>
    <w:qFormat/>
    <w:uiPriority w:val="0"/>
    <w:rPr>
      <w:rFonts w:asciiTheme="minorHAnsi" w:hAnsiTheme="minorHAnsi" w:eastAsiaTheme="minorEastAsia" w:cstheme="minorBidi"/>
      <w:sz w:val="24"/>
    </w:rPr>
  </w:style>
  <w:style w:type="paragraph" w:styleId="27">
    <w:name w:val="Title"/>
    <w:basedOn w:val="1"/>
    <w:next w:val="1"/>
    <w:link w:val="96"/>
    <w:qFormat/>
    <w:uiPriority w:val="10"/>
    <w:pPr>
      <w:spacing w:before="240" w:after="60"/>
      <w:jc w:val="center"/>
      <w:outlineLvl w:val="0"/>
    </w:pPr>
    <w:rPr>
      <w:rFonts w:ascii="Calibri Light" w:hAnsi="Calibri Light"/>
      <w:b/>
      <w:bCs/>
      <w:kern w:val="0"/>
      <w:sz w:val="32"/>
      <w:szCs w:val="32"/>
    </w:rPr>
  </w:style>
  <w:style w:type="paragraph" w:styleId="28">
    <w:name w:val="annotation subject"/>
    <w:basedOn w:val="14"/>
    <w:next w:val="14"/>
    <w:link w:val="130"/>
    <w:qFormat/>
    <w:uiPriority w:val="0"/>
    <w:pPr>
      <w:spacing w:line="360" w:lineRule="auto"/>
      <w:ind w:firstLine="200" w:firstLineChars="200"/>
    </w:pPr>
    <w:rPr>
      <w:b/>
      <w:bCs/>
    </w:rPr>
  </w:style>
  <w:style w:type="paragraph" w:styleId="29">
    <w:name w:val="Body Text First Indent 2"/>
    <w:basedOn w:val="16"/>
    <w:link w:val="220"/>
    <w:autoRedefine/>
    <w:qFormat/>
    <w:uiPriority w:val="99"/>
    <w:pPr>
      <w:widowControl/>
      <w:ind w:firstLine="420"/>
    </w:pPr>
    <w:rPr>
      <w:rFonts w:hint="eastAsia" w:cs="Calibri"/>
      <w:kern w:val="0"/>
      <w:sz w:val="20"/>
    </w:rPr>
  </w:style>
  <w:style w:type="table" w:styleId="31">
    <w:name w:val="Table Grid"/>
    <w:basedOn w:val="3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autoRedefine/>
    <w:qFormat/>
    <w:uiPriority w:val="22"/>
    <w:rPr>
      <w:rFonts w:eastAsia="宋体"/>
      <w:b/>
      <w:sz w:val="21"/>
    </w:rPr>
  </w:style>
  <w:style w:type="character" w:styleId="34">
    <w:name w:val="page number"/>
    <w:basedOn w:val="32"/>
    <w:unhideWhenUsed/>
    <w:qFormat/>
    <w:uiPriority w:val="0"/>
  </w:style>
  <w:style w:type="character" w:styleId="35">
    <w:name w:val="FollowedHyperlink"/>
    <w:basedOn w:val="32"/>
    <w:unhideWhenUsed/>
    <w:qFormat/>
    <w:uiPriority w:val="0"/>
    <w:rPr>
      <w:color w:val="800080"/>
      <w:u w:val="single"/>
    </w:rPr>
  </w:style>
  <w:style w:type="character" w:styleId="36">
    <w:name w:val="Emphasis"/>
    <w:qFormat/>
    <w:uiPriority w:val="0"/>
    <w:rPr>
      <w:rFonts w:cs="Times New Roman"/>
      <w:i/>
    </w:rPr>
  </w:style>
  <w:style w:type="character" w:styleId="37">
    <w:name w:val="HTML Definition"/>
    <w:basedOn w:val="32"/>
    <w:autoRedefine/>
    <w:qFormat/>
    <w:uiPriority w:val="0"/>
  </w:style>
  <w:style w:type="character" w:styleId="38">
    <w:name w:val="HTML Acronym"/>
    <w:basedOn w:val="32"/>
    <w:autoRedefine/>
    <w:unhideWhenUsed/>
    <w:qFormat/>
    <w:uiPriority w:val="99"/>
  </w:style>
  <w:style w:type="character" w:styleId="39">
    <w:name w:val="HTML Variable"/>
    <w:basedOn w:val="32"/>
    <w:qFormat/>
    <w:uiPriority w:val="0"/>
  </w:style>
  <w:style w:type="character" w:styleId="40">
    <w:name w:val="Hyperlink"/>
    <w:basedOn w:val="32"/>
    <w:qFormat/>
    <w:uiPriority w:val="99"/>
    <w:rPr>
      <w:color w:val="0563C1" w:themeColor="hyperlink"/>
      <w:u w:val="single"/>
      <w14:textFill>
        <w14:solidFill>
          <w14:schemeClr w14:val="hlink"/>
        </w14:solidFill>
      </w14:textFill>
    </w:rPr>
  </w:style>
  <w:style w:type="character" w:styleId="41">
    <w:name w:val="HTML Code"/>
    <w:basedOn w:val="32"/>
    <w:qFormat/>
    <w:uiPriority w:val="0"/>
    <w:rPr>
      <w:rFonts w:hint="default" w:ascii="monospace" w:hAnsi="monospace" w:eastAsia="monospace" w:cs="monospace"/>
      <w:sz w:val="21"/>
      <w:szCs w:val="21"/>
    </w:rPr>
  </w:style>
  <w:style w:type="character" w:styleId="42">
    <w:name w:val="annotation reference"/>
    <w:unhideWhenUsed/>
    <w:qFormat/>
    <w:uiPriority w:val="99"/>
    <w:rPr>
      <w:sz w:val="21"/>
      <w:szCs w:val="21"/>
    </w:rPr>
  </w:style>
  <w:style w:type="character" w:styleId="43">
    <w:name w:val="HTML Cite"/>
    <w:basedOn w:val="32"/>
    <w:qFormat/>
    <w:uiPriority w:val="0"/>
  </w:style>
  <w:style w:type="character" w:styleId="44">
    <w:name w:val="footnote reference"/>
    <w:qFormat/>
    <w:uiPriority w:val="99"/>
    <w:rPr>
      <w:vertAlign w:val="superscript"/>
    </w:rPr>
  </w:style>
  <w:style w:type="character" w:styleId="45">
    <w:name w:val="HTML Keyboard"/>
    <w:basedOn w:val="32"/>
    <w:autoRedefine/>
    <w:qFormat/>
    <w:uiPriority w:val="0"/>
    <w:rPr>
      <w:rFonts w:ascii="monospace" w:hAnsi="monospace" w:eastAsia="monospace" w:cs="monospace"/>
      <w:sz w:val="21"/>
      <w:szCs w:val="21"/>
    </w:rPr>
  </w:style>
  <w:style w:type="character" w:styleId="46">
    <w:name w:val="HTML Sample"/>
    <w:basedOn w:val="32"/>
    <w:qFormat/>
    <w:uiPriority w:val="0"/>
    <w:rPr>
      <w:rFonts w:hint="default" w:ascii="monospace" w:hAnsi="monospace" w:eastAsia="monospace" w:cs="monospace"/>
      <w:sz w:val="21"/>
      <w:szCs w:val="21"/>
    </w:rPr>
  </w:style>
  <w:style w:type="paragraph" w:customStyle="1" w:styleId="47">
    <w:name w:val="3正文"/>
    <w:basedOn w:val="1"/>
    <w:autoRedefine/>
    <w:qFormat/>
    <w:uiPriority w:val="0"/>
    <w:pPr>
      <w:spacing w:line="360" w:lineRule="auto"/>
      <w:ind w:firstLine="420" w:firstLineChars="200"/>
    </w:pPr>
    <w:rPr>
      <w:rFonts w:ascii="宋体" w:hAnsi="宋体" w:cs="宋体"/>
      <w:szCs w:val="21"/>
    </w:rPr>
  </w:style>
  <w:style w:type="paragraph" w:styleId="48">
    <w:name w:val="List Paragraph"/>
    <w:basedOn w:val="1"/>
    <w:qFormat/>
    <w:uiPriority w:val="99"/>
    <w:pPr>
      <w:ind w:firstLine="420" w:firstLineChars="200"/>
    </w:pPr>
    <w:rPr>
      <w:szCs w:val="22"/>
    </w:rPr>
  </w:style>
  <w:style w:type="character" w:customStyle="1" w:styleId="49">
    <w:name w:val="页眉 字符"/>
    <w:basedOn w:val="32"/>
    <w:link w:val="21"/>
    <w:autoRedefine/>
    <w:qFormat/>
    <w:uiPriority w:val="0"/>
    <w:rPr>
      <w:rFonts w:ascii="Calibri" w:hAnsi="Calibri"/>
      <w:kern w:val="2"/>
      <w:sz w:val="18"/>
      <w:szCs w:val="18"/>
    </w:rPr>
  </w:style>
  <w:style w:type="character" w:customStyle="1" w:styleId="50">
    <w:name w:val="标题 4 字符"/>
    <w:basedOn w:val="32"/>
    <w:link w:val="5"/>
    <w:qFormat/>
    <w:uiPriority w:val="0"/>
    <w:rPr>
      <w:rFonts w:eastAsia="微软雅黑" w:asciiTheme="majorHAnsi" w:hAnsiTheme="majorHAnsi" w:cstheme="majorBidi"/>
      <w:b/>
      <w:bCs/>
      <w:kern w:val="2"/>
      <w:sz w:val="24"/>
      <w:szCs w:val="24"/>
    </w:rPr>
  </w:style>
  <w:style w:type="character" w:customStyle="1" w:styleId="51">
    <w:name w:val="标题 5 字符"/>
    <w:basedOn w:val="32"/>
    <w:link w:val="6"/>
    <w:qFormat/>
    <w:uiPriority w:val="0"/>
    <w:rPr>
      <w:rFonts w:ascii="Calibri" w:hAnsi="Calibri" w:eastAsia="微软雅黑"/>
      <w:bCs/>
      <w:kern w:val="2"/>
      <w:sz w:val="24"/>
      <w:szCs w:val="28"/>
    </w:rPr>
  </w:style>
  <w:style w:type="paragraph" w:customStyle="1" w:styleId="52">
    <w:name w:val="表格-小五号字"/>
    <w:basedOn w:val="1"/>
    <w:link w:val="53"/>
    <w:qFormat/>
    <w:uiPriority w:val="0"/>
    <w:pPr>
      <w:adjustRightInd w:val="0"/>
      <w:snapToGrid w:val="0"/>
      <w:spacing w:line="300" w:lineRule="auto"/>
      <w:ind w:firstLine="200" w:firstLineChars="200"/>
    </w:pPr>
    <w:rPr>
      <w:rFonts w:ascii="Arial" w:hAnsi="Times New Roman"/>
      <w:snapToGrid w:val="0"/>
      <w:szCs w:val="22"/>
    </w:rPr>
  </w:style>
  <w:style w:type="character" w:customStyle="1" w:styleId="53">
    <w:name w:val="表格-小五号字 Char"/>
    <w:link w:val="52"/>
    <w:qFormat/>
    <w:uiPriority w:val="0"/>
    <w:rPr>
      <w:rFonts w:ascii="Arial"/>
      <w:snapToGrid w:val="0"/>
      <w:kern w:val="2"/>
      <w:sz w:val="21"/>
      <w:szCs w:val="22"/>
    </w:rPr>
  </w:style>
  <w:style w:type="character" w:customStyle="1" w:styleId="54">
    <w:name w:val="标题 6 字符"/>
    <w:basedOn w:val="32"/>
    <w:link w:val="7"/>
    <w:qFormat/>
    <w:uiPriority w:val="9"/>
    <w:rPr>
      <w:rFonts w:asciiTheme="majorHAnsi" w:hAnsiTheme="majorHAnsi" w:eastAsiaTheme="majorEastAsia" w:cstheme="majorBidi"/>
      <w:b/>
      <w:bCs/>
      <w:kern w:val="2"/>
      <w:sz w:val="24"/>
      <w:szCs w:val="24"/>
    </w:rPr>
  </w:style>
  <w:style w:type="character" w:customStyle="1" w:styleId="55">
    <w:name w:val="标题 7 字符"/>
    <w:basedOn w:val="32"/>
    <w:link w:val="8"/>
    <w:qFormat/>
    <w:uiPriority w:val="9"/>
    <w:rPr>
      <w:rFonts w:ascii="Calibri" w:hAnsi="Calibri" w:cs="黑体"/>
      <w:b/>
      <w:bCs/>
      <w:kern w:val="2"/>
      <w:sz w:val="24"/>
      <w:szCs w:val="24"/>
    </w:rPr>
  </w:style>
  <w:style w:type="character" w:customStyle="1" w:styleId="56">
    <w:name w:val="标题 8 字符"/>
    <w:basedOn w:val="32"/>
    <w:link w:val="9"/>
    <w:qFormat/>
    <w:uiPriority w:val="9"/>
    <w:rPr>
      <w:rFonts w:ascii="Calibri Light" w:hAnsi="Calibri Light" w:eastAsia="黑体"/>
      <w:kern w:val="2"/>
      <w:sz w:val="28"/>
      <w:szCs w:val="24"/>
    </w:rPr>
  </w:style>
  <w:style w:type="character" w:customStyle="1" w:styleId="57">
    <w:name w:val="标题 9 字符"/>
    <w:basedOn w:val="32"/>
    <w:link w:val="10"/>
    <w:qFormat/>
    <w:uiPriority w:val="9"/>
    <w:rPr>
      <w:rFonts w:ascii="Calibri Light" w:hAnsi="Calibri Light" w:eastAsia="黑体"/>
      <w:kern w:val="2"/>
      <w:sz w:val="24"/>
      <w:szCs w:val="21"/>
    </w:rPr>
  </w:style>
  <w:style w:type="character" w:customStyle="1" w:styleId="58">
    <w:name w:val="标题 1 字符"/>
    <w:basedOn w:val="32"/>
    <w:link w:val="2"/>
    <w:qFormat/>
    <w:uiPriority w:val="0"/>
    <w:rPr>
      <w:rFonts w:ascii="Calibri" w:hAnsi="Calibri"/>
      <w:b/>
      <w:kern w:val="44"/>
      <w:sz w:val="44"/>
      <w:szCs w:val="24"/>
    </w:rPr>
  </w:style>
  <w:style w:type="character" w:customStyle="1" w:styleId="59">
    <w:name w:val="标题 2 字符"/>
    <w:basedOn w:val="32"/>
    <w:link w:val="3"/>
    <w:autoRedefine/>
    <w:qFormat/>
    <w:uiPriority w:val="0"/>
    <w:rPr>
      <w:rFonts w:ascii="Calibri" w:hAnsi="Calibri" w:eastAsia="微软雅黑"/>
      <w:b/>
      <w:sz w:val="28"/>
      <w:szCs w:val="28"/>
    </w:rPr>
  </w:style>
  <w:style w:type="character" w:customStyle="1" w:styleId="60">
    <w:name w:val="标题 3 字符"/>
    <w:basedOn w:val="32"/>
    <w:link w:val="4"/>
    <w:qFormat/>
    <w:uiPriority w:val="0"/>
    <w:rPr>
      <w:rFonts w:eastAsia="微软雅黑"/>
      <w:kern w:val="2"/>
      <w:sz w:val="30"/>
      <w:szCs w:val="32"/>
    </w:rPr>
  </w:style>
  <w:style w:type="paragraph" w:customStyle="1" w:styleId="61">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62">
    <w:name w:val="font5"/>
    <w:basedOn w:val="1"/>
    <w:qFormat/>
    <w:uiPriority w:val="0"/>
    <w:pPr>
      <w:widowControl/>
      <w:spacing w:before="100" w:beforeAutospacing="1" w:after="100" w:afterAutospacing="1"/>
      <w:jc w:val="left"/>
    </w:pPr>
    <w:rPr>
      <w:rFonts w:ascii="微软雅黑" w:hAnsi="微软雅黑" w:eastAsia="微软雅黑" w:cs="宋体"/>
      <w:b/>
      <w:bCs/>
      <w:color w:val="000000"/>
      <w:kern w:val="0"/>
      <w:sz w:val="22"/>
      <w:szCs w:val="22"/>
    </w:rPr>
  </w:style>
  <w:style w:type="paragraph" w:customStyle="1" w:styleId="63">
    <w:name w:val="font6"/>
    <w:basedOn w:val="1"/>
    <w:autoRedefine/>
    <w:qFormat/>
    <w:uiPriority w:val="0"/>
    <w:pPr>
      <w:widowControl/>
      <w:spacing w:before="100" w:beforeAutospacing="1" w:after="100" w:afterAutospacing="1"/>
      <w:jc w:val="left"/>
    </w:pPr>
    <w:rPr>
      <w:rFonts w:ascii="微软雅黑" w:hAnsi="微软雅黑" w:eastAsia="微软雅黑" w:cs="宋体"/>
      <w:color w:val="000000"/>
      <w:kern w:val="0"/>
      <w:sz w:val="22"/>
      <w:szCs w:val="22"/>
    </w:rPr>
  </w:style>
  <w:style w:type="paragraph" w:customStyle="1" w:styleId="64">
    <w:name w:val="font7"/>
    <w:basedOn w:val="1"/>
    <w:qFormat/>
    <w:uiPriority w:val="0"/>
    <w:pPr>
      <w:widowControl/>
      <w:spacing w:before="100" w:beforeAutospacing="1" w:after="100" w:afterAutospacing="1"/>
      <w:jc w:val="left"/>
    </w:pPr>
    <w:rPr>
      <w:rFonts w:ascii="微软雅黑" w:hAnsi="微软雅黑" w:eastAsia="微软雅黑" w:cs="宋体"/>
      <w:color w:val="333333"/>
      <w:kern w:val="0"/>
      <w:szCs w:val="21"/>
    </w:rPr>
  </w:style>
  <w:style w:type="paragraph" w:customStyle="1" w:styleId="65">
    <w:name w:val="font8"/>
    <w:basedOn w:val="1"/>
    <w:qFormat/>
    <w:uiPriority w:val="0"/>
    <w:pPr>
      <w:widowControl/>
      <w:spacing w:before="100" w:beforeAutospacing="1" w:after="100" w:afterAutospacing="1"/>
      <w:jc w:val="left"/>
    </w:pPr>
    <w:rPr>
      <w:rFonts w:ascii="微软雅黑" w:hAnsi="微软雅黑" w:eastAsia="微软雅黑" w:cs="宋体"/>
      <w:color w:val="000000"/>
      <w:kern w:val="0"/>
      <w:sz w:val="27"/>
      <w:szCs w:val="27"/>
    </w:rPr>
  </w:style>
  <w:style w:type="paragraph" w:customStyle="1" w:styleId="66">
    <w:name w:val="font9"/>
    <w:basedOn w:val="1"/>
    <w:qFormat/>
    <w:uiPriority w:val="0"/>
    <w:pPr>
      <w:widowControl/>
      <w:spacing w:before="100" w:beforeAutospacing="1" w:after="100" w:afterAutospacing="1"/>
      <w:jc w:val="left"/>
    </w:pPr>
    <w:rPr>
      <w:rFonts w:ascii="Times New Roman" w:hAnsi="Times New Roman"/>
      <w:color w:val="000000"/>
      <w:kern w:val="0"/>
      <w:sz w:val="22"/>
      <w:szCs w:val="22"/>
    </w:rPr>
  </w:style>
  <w:style w:type="paragraph" w:customStyle="1" w:styleId="67">
    <w:name w:val="font10"/>
    <w:basedOn w:val="1"/>
    <w:qFormat/>
    <w:uiPriority w:val="0"/>
    <w:pPr>
      <w:widowControl/>
      <w:spacing w:before="100" w:beforeAutospacing="1" w:after="100" w:afterAutospacing="1"/>
      <w:jc w:val="left"/>
    </w:pPr>
    <w:rPr>
      <w:rFonts w:ascii="微软雅黑" w:hAnsi="微软雅黑" w:eastAsia="微软雅黑" w:cs="宋体"/>
      <w:b/>
      <w:bCs/>
      <w:color w:val="000000"/>
      <w:kern w:val="0"/>
      <w:sz w:val="36"/>
      <w:szCs w:val="36"/>
    </w:rPr>
  </w:style>
  <w:style w:type="paragraph" w:customStyle="1" w:styleId="68">
    <w:name w:val="font11"/>
    <w:basedOn w:val="1"/>
    <w:qFormat/>
    <w:uiPriority w:val="0"/>
    <w:pPr>
      <w:widowControl/>
      <w:spacing w:before="100" w:beforeAutospacing="1" w:after="100" w:afterAutospacing="1"/>
      <w:jc w:val="left"/>
    </w:pPr>
    <w:rPr>
      <w:rFonts w:ascii="微软雅黑" w:hAnsi="微软雅黑" w:eastAsia="微软雅黑" w:cs="宋体"/>
      <w:b/>
      <w:bCs/>
      <w:color w:val="000000"/>
      <w:kern w:val="0"/>
      <w:sz w:val="52"/>
      <w:szCs w:val="52"/>
    </w:rPr>
  </w:style>
  <w:style w:type="paragraph" w:customStyle="1" w:styleId="6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7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rPr>
  </w:style>
  <w:style w:type="paragraph" w:customStyle="1" w:styleId="7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4"/>
    </w:rPr>
  </w:style>
  <w:style w:type="paragraph" w:customStyle="1" w:styleId="73">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rPr>
  </w:style>
  <w:style w:type="paragraph" w:customStyle="1" w:styleId="74">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rPr>
  </w:style>
  <w:style w:type="paragraph" w:customStyle="1" w:styleId="75">
    <w:name w:val="xl7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rPr>
  </w:style>
  <w:style w:type="paragraph" w:customStyle="1" w:styleId="7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333333"/>
      <w:kern w:val="0"/>
      <w:szCs w:val="21"/>
    </w:rPr>
  </w:style>
  <w:style w:type="paragraph" w:customStyle="1" w:styleId="7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7"/>
      <w:szCs w:val="27"/>
    </w:rPr>
  </w:style>
  <w:style w:type="paragraph" w:customStyle="1" w:styleId="7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Times New Roman" w:hAnsi="Times New Roman"/>
      <w:b/>
      <w:bCs/>
      <w:kern w:val="0"/>
      <w:sz w:val="52"/>
      <w:szCs w:val="52"/>
    </w:rPr>
  </w:style>
  <w:style w:type="paragraph" w:customStyle="1" w:styleId="79">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Times New Roman" w:hAnsi="Times New Roman"/>
      <w:b/>
      <w:bCs/>
      <w:kern w:val="0"/>
      <w:sz w:val="36"/>
      <w:szCs w:val="36"/>
    </w:rPr>
  </w:style>
  <w:style w:type="table" w:customStyle="1" w:styleId="80">
    <w:name w:val="网格表 4 - 着色 21"/>
    <w:basedOn w:val="30"/>
    <w:qFormat/>
    <w:uiPriority w:val="49"/>
    <w:rPr>
      <w:rFonts w:asciiTheme="minorHAnsi" w:hAnsiTheme="minorHAnsi" w:eastAsiaTheme="minorEastAsia" w:cstheme="minorBidi"/>
      <w:kern w:val="2"/>
      <w:sz w:val="21"/>
      <w:szCs w:val="22"/>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81">
    <w:name w:val="网格表 6 彩色1"/>
    <w:basedOn w:val="30"/>
    <w:qFormat/>
    <w:uiPriority w:val="51"/>
    <w:rPr>
      <w:rFonts w:eastAsiaTheme="minorEastAsia" w:cstheme="minorBidi"/>
      <w:color w:val="000000"/>
      <w:kern w:val="2"/>
      <w:sz w:val="21"/>
      <w:szCs w:val="22"/>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bottom w:val="single" w:color="666666" w:sz="12" w:space="0"/>
        </w:tcBorders>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82">
    <w:name w:val="网格表 5 深色 - 着色 21"/>
    <w:basedOn w:val="30"/>
    <w:qFormat/>
    <w:uiPriority w:val="50"/>
    <w:rPr>
      <w:rFonts w:eastAsiaTheme="minorEastAsia" w:cstheme="minorBidi"/>
      <w:kern w:val="2"/>
      <w:sz w:val="21"/>
      <w:szCs w:val="2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BE4D5"/>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ED7D31"/>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ED7D31"/>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ED7D31"/>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ED7D31"/>
      </w:tcPr>
    </w:tblStylePr>
    <w:tblStylePr w:type="band1Vert">
      <w:tcPr>
        <w:shd w:val="clear" w:color="auto" w:fill="F7CAAC"/>
      </w:tcPr>
    </w:tblStylePr>
    <w:tblStylePr w:type="band1Horz">
      <w:tcPr>
        <w:shd w:val="clear" w:color="auto" w:fill="F7CAAC"/>
      </w:tcPr>
    </w:tblStylePr>
  </w:style>
  <w:style w:type="table" w:customStyle="1" w:styleId="83">
    <w:name w:val="网格表 3 - 着色 21"/>
    <w:basedOn w:val="30"/>
    <w:qFormat/>
    <w:uiPriority w:val="48"/>
    <w:rPr>
      <w:rFonts w:eastAsiaTheme="minorEastAsia" w:cstheme="minorBidi"/>
      <w:kern w:val="2"/>
      <w:sz w:val="21"/>
      <w:szCs w:val="22"/>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BE4D5"/>
      </w:tcPr>
    </w:tblStylePr>
    <w:tblStylePr w:type="band1Horz">
      <w:tcPr>
        <w:shd w:val="clear" w:color="auto" w:fill="FBE4D5"/>
      </w:tcPr>
    </w:tblStylePr>
    <w:tblStylePr w:type="neCell">
      <w:tcPr>
        <w:tcBorders>
          <w:bottom w:val="single" w:color="F4B083" w:sz="4" w:space="0"/>
        </w:tcBorders>
      </w:tcPr>
    </w:tblStylePr>
    <w:tblStylePr w:type="nwCell">
      <w:tcPr>
        <w:tcBorders>
          <w:bottom w:val="single" w:color="F4B083" w:sz="4" w:space="0"/>
        </w:tcBorders>
      </w:tcPr>
    </w:tblStylePr>
    <w:tblStylePr w:type="seCell">
      <w:tcPr>
        <w:tcBorders>
          <w:top w:val="single" w:color="F4B083" w:sz="4" w:space="0"/>
        </w:tcBorders>
      </w:tcPr>
    </w:tblStylePr>
    <w:tblStylePr w:type="swCell">
      <w:tcPr>
        <w:tcBorders>
          <w:top w:val="single" w:color="F4B083" w:sz="4" w:space="0"/>
        </w:tcBorders>
      </w:tcPr>
    </w:tblStylePr>
  </w:style>
  <w:style w:type="table" w:customStyle="1" w:styleId="84">
    <w:name w:val="清单表 3 - 着色 41"/>
    <w:basedOn w:val="30"/>
    <w:qFormat/>
    <w:uiPriority w:val="48"/>
    <w:rPr>
      <w:rFonts w:eastAsiaTheme="minorEastAsia" w:cstheme="minorBidi"/>
      <w:kern w:val="2"/>
      <w:sz w:val="21"/>
      <w:szCs w:val="22"/>
    </w:rPr>
    <w:tblPr>
      <w:tblBorders>
        <w:top w:val="single" w:color="FFC000" w:sz="4" w:space="0"/>
        <w:left w:val="single" w:color="FFC000" w:sz="4" w:space="0"/>
        <w:bottom w:val="single" w:color="FFC000" w:sz="4" w:space="0"/>
        <w:right w:val="single" w:color="FFC000" w:sz="4" w:space="0"/>
      </w:tblBorders>
    </w:tblPr>
    <w:tblStylePr w:type="firstRow">
      <w:rPr>
        <w:b/>
        <w:bCs/>
        <w:color w:val="FFFFFF"/>
      </w:rPr>
      <w:tcPr>
        <w:shd w:val="clear" w:color="auto" w:fill="FFC000"/>
      </w:tcPr>
    </w:tblStylePr>
    <w:tblStylePr w:type="lastRow">
      <w:rPr>
        <w:b/>
        <w:bCs/>
      </w:rPr>
      <w:tcPr>
        <w:tcBorders>
          <w:top w:val="double" w:color="FFC000"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FFC000" w:sz="4" w:space="0"/>
          <w:right w:val="single" w:color="FFC000" w:sz="4" w:space="0"/>
        </w:tcBorders>
      </w:tcPr>
    </w:tblStylePr>
    <w:tblStylePr w:type="band1Horz">
      <w:tcPr>
        <w:tcBorders>
          <w:top w:val="single" w:color="FFC000" w:sz="4" w:space="0"/>
          <w:bottom w:val="single" w:color="FFC000"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sz="4" w:space="0"/>
          <w:left w:val="nil"/>
        </w:tcBorders>
      </w:tcPr>
    </w:tblStylePr>
    <w:tblStylePr w:type="swCell">
      <w:tcPr>
        <w:tcBorders>
          <w:top w:val="double" w:color="FFC000" w:sz="4" w:space="0"/>
          <w:right w:val="nil"/>
        </w:tcBorders>
      </w:tcPr>
    </w:tblStylePr>
  </w:style>
  <w:style w:type="table" w:customStyle="1" w:styleId="85">
    <w:name w:val="网格型1"/>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
    <w:name w:val="网格型7"/>
    <w:basedOn w:val="30"/>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7">
    <w:name w:val="网格表 6 彩色2"/>
    <w:basedOn w:val="30"/>
    <w:qFormat/>
    <w:uiPriority w:val="51"/>
    <w:rPr>
      <w:rFonts w:asciiTheme="minorHAnsi" w:hAnsiTheme="minorHAnsi" w:eastAsiaTheme="minorEastAsia" w:cstheme="minorBidi"/>
      <w:color w:val="000000" w:themeColor="text1"/>
      <w:kern w:val="2"/>
      <w:sz w:val="21"/>
      <w:szCs w:val="22"/>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88">
    <w:name w:val="网格表 5 深色 - 着色 22"/>
    <w:basedOn w:val="30"/>
    <w:qFormat/>
    <w:uiPriority w:val="50"/>
    <w:rPr>
      <w:rFonts w:asciiTheme="minorHAnsi" w:hAnsiTheme="minorHAnsi" w:eastAsiaTheme="minorEastAsia" w:cstheme="minorBidi"/>
      <w:kern w:val="2"/>
      <w:sz w:val="21"/>
      <w:szCs w:val="22"/>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89">
    <w:name w:val="网格表 3 - 着色 22"/>
    <w:basedOn w:val="30"/>
    <w:qFormat/>
    <w:uiPriority w:val="48"/>
    <w:rPr>
      <w:rFonts w:asciiTheme="minorHAnsi" w:hAnsiTheme="minorHAnsi" w:eastAsiaTheme="minorEastAsia" w:cstheme="minorBidi"/>
      <w:kern w:val="2"/>
      <w:sz w:val="21"/>
      <w:szCs w:val="22"/>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90">
    <w:name w:val="清单表 3 - 着色 42"/>
    <w:basedOn w:val="30"/>
    <w:qFormat/>
    <w:uiPriority w:val="48"/>
    <w:rPr>
      <w:rFonts w:asciiTheme="minorHAnsi" w:hAnsiTheme="minorHAnsi" w:eastAsiaTheme="minorEastAsia" w:cstheme="minorBidi"/>
      <w:kern w:val="2"/>
      <w:sz w:val="21"/>
      <w:szCs w:val="22"/>
    </w:rPr>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91">
    <w:name w:val="网格型2"/>
    <w:basedOn w:val="30"/>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
    <w:name w:val="网格型5"/>
    <w:basedOn w:val="30"/>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3">
    <w:name w:val="页脚 字符"/>
    <w:basedOn w:val="32"/>
    <w:link w:val="20"/>
    <w:qFormat/>
    <w:uiPriority w:val="99"/>
    <w:rPr>
      <w:rFonts w:ascii="Calibri" w:hAnsi="Calibri"/>
      <w:kern w:val="2"/>
      <w:sz w:val="18"/>
      <w:szCs w:val="18"/>
    </w:rPr>
  </w:style>
  <w:style w:type="character" w:customStyle="1" w:styleId="94">
    <w:name w:val="明显参考1"/>
    <w:basedOn w:val="32"/>
    <w:qFormat/>
    <w:uiPriority w:val="32"/>
    <w:rPr>
      <w:b/>
      <w:bCs/>
      <w:smallCaps/>
      <w:color w:val="5B9BD5"/>
      <w:spacing w:val="5"/>
    </w:rPr>
  </w:style>
  <w:style w:type="paragraph" w:customStyle="1" w:styleId="95">
    <w:name w:val="标题1"/>
    <w:basedOn w:val="1"/>
    <w:next w:val="1"/>
    <w:qFormat/>
    <w:uiPriority w:val="0"/>
    <w:pPr>
      <w:spacing w:before="240" w:after="60" w:line="360" w:lineRule="auto"/>
      <w:ind w:firstLine="200" w:firstLineChars="200"/>
      <w:jc w:val="center"/>
      <w:outlineLvl w:val="0"/>
    </w:pPr>
    <w:rPr>
      <w:rFonts w:ascii="Calibri Light" w:hAnsi="Calibri Light"/>
      <w:b/>
      <w:bCs/>
      <w:sz w:val="32"/>
      <w:szCs w:val="32"/>
    </w:rPr>
  </w:style>
  <w:style w:type="character" w:customStyle="1" w:styleId="96">
    <w:name w:val="标题 字符"/>
    <w:basedOn w:val="32"/>
    <w:link w:val="27"/>
    <w:qFormat/>
    <w:uiPriority w:val="10"/>
    <w:rPr>
      <w:rFonts w:ascii="Calibri Light" w:hAnsi="Calibri Light"/>
      <w:b/>
      <w:bCs/>
      <w:sz w:val="32"/>
      <w:szCs w:val="32"/>
    </w:rPr>
  </w:style>
  <w:style w:type="character" w:customStyle="1" w:styleId="97">
    <w:name w:val="批注框文本 字符"/>
    <w:link w:val="19"/>
    <w:qFormat/>
    <w:uiPriority w:val="0"/>
    <w:rPr>
      <w:rFonts w:ascii="Calibri" w:hAnsi="Calibri"/>
      <w:sz w:val="18"/>
      <w:szCs w:val="18"/>
    </w:rPr>
  </w:style>
  <w:style w:type="character" w:customStyle="1" w:styleId="98">
    <w:name w:val="fontstyle21"/>
    <w:qFormat/>
    <w:uiPriority w:val="0"/>
    <w:rPr>
      <w:rFonts w:hint="eastAsia" w:ascii="宋体" w:hAnsi="宋体" w:eastAsia="宋体"/>
      <w:color w:val="000000"/>
      <w:sz w:val="22"/>
      <w:szCs w:val="22"/>
    </w:rPr>
  </w:style>
  <w:style w:type="character" w:customStyle="1" w:styleId="99">
    <w:name w:val="批注文字 字符"/>
    <w:link w:val="14"/>
    <w:qFormat/>
    <w:uiPriority w:val="99"/>
    <w:rPr>
      <w:rFonts w:ascii="Calibri" w:hAnsi="Calibri"/>
    </w:rPr>
  </w:style>
  <w:style w:type="character" w:customStyle="1" w:styleId="100">
    <w:name w:val="fontstyle01"/>
    <w:qFormat/>
    <w:uiPriority w:val="0"/>
    <w:rPr>
      <w:rFonts w:hint="default" w:ascii="TimesNewRomanPSMT" w:hAnsi="TimesNewRomanPSMT"/>
      <w:color w:val="000000"/>
      <w:sz w:val="22"/>
      <w:szCs w:val="22"/>
    </w:rPr>
  </w:style>
  <w:style w:type="character" w:customStyle="1" w:styleId="101">
    <w:name w:val="脚注文本 字符"/>
    <w:basedOn w:val="32"/>
    <w:link w:val="23"/>
    <w:qFormat/>
    <w:uiPriority w:val="99"/>
    <w:rPr>
      <w:kern w:val="2"/>
      <w:sz w:val="18"/>
      <w:szCs w:val="18"/>
    </w:rPr>
  </w:style>
  <w:style w:type="character" w:customStyle="1" w:styleId="102">
    <w:name w:val="批注框文本 字符1"/>
    <w:basedOn w:val="32"/>
    <w:qFormat/>
    <w:uiPriority w:val="0"/>
    <w:rPr>
      <w:rFonts w:ascii="Calibri" w:hAnsi="Calibri"/>
      <w:kern w:val="2"/>
      <w:sz w:val="18"/>
      <w:szCs w:val="18"/>
    </w:rPr>
  </w:style>
  <w:style w:type="character" w:customStyle="1" w:styleId="103">
    <w:name w:val="批注框文本 Char1"/>
    <w:basedOn w:val="32"/>
    <w:semiHidden/>
    <w:qFormat/>
    <w:uiPriority w:val="99"/>
    <w:rPr>
      <w:rFonts w:eastAsia="宋体" w:cs="仿宋"/>
      <w:sz w:val="18"/>
      <w:szCs w:val="18"/>
    </w:rPr>
  </w:style>
  <w:style w:type="character" w:customStyle="1" w:styleId="104">
    <w:name w:val="纯文本 字符"/>
    <w:basedOn w:val="32"/>
    <w:link w:val="18"/>
    <w:qFormat/>
    <w:uiPriority w:val="0"/>
    <w:rPr>
      <w:rFonts w:ascii="宋体" w:hAnsi="Courier New" w:cs="Courier New"/>
      <w:kern w:val="2"/>
      <w:sz w:val="21"/>
      <w:szCs w:val="21"/>
    </w:rPr>
  </w:style>
  <w:style w:type="character" w:customStyle="1" w:styleId="105">
    <w:name w:val="批注文字 字符1"/>
    <w:basedOn w:val="32"/>
    <w:qFormat/>
    <w:uiPriority w:val="99"/>
    <w:rPr>
      <w:rFonts w:ascii="Calibri" w:hAnsi="Calibri"/>
      <w:kern w:val="2"/>
      <w:sz w:val="21"/>
      <w:szCs w:val="24"/>
    </w:rPr>
  </w:style>
  <w:style w:type="character" w:customStyle="1" w:styleId="106">
    <w:name w:val="批注文字 Char1"/>
    <w:basedOn w:val="32"/>
    <w:semiHidden/>
    <w:qFormat/>
    <w:uiPriority w:val="99"/>
    <w:rPr>
      <w:rFonts w:eastAsia="宋体" w:cs="仿宋"/>
      <w:szCs w:val="21"/>
    </w:rPr>
  </w:style>
  <w:style w:type="paragraph" w:customStyle="1" w:styleId="107">
    <w:name w:val="Normal_16"/>
    <w:qFormat/>
    <w:uiPriority w:val="99"/>
    <w:pPr>
      <w:spacing w:before="120" w:after="240"/>
      <w:jc w:val="both"/>
    </w:pPr>
    <w:rPr>
      <w:rFonts w:ascii="Calibri" w:hAnsi="Calibri" w:eastAsia="宋体" w:cs="Times New Roman"/>
      <w:sz w:val="22"/>
      <w:szCs w:val="22"/>
      <w:lang w:val="ru-RU" w:eastAsia="en-US" w:bidi="ar-SA"/>
    </w:rPr>
  </w:style>
  <w:style w:type="paragraph" w:customStyle="1" w:styleId="108">
    <w:name w:val="Normal_2"/>
    <w:qFormat/>
    <w:uiPriority w:val="0"/>
    <w:pPr>
      <w:spacing w:before="120" w:after="240"/>
      <w:jc w:val="both"/>
    </w:pPr>
    <w:rPr>
      <w:rFonts w:ascii="Calibri" w:hAnsi="Calibri" w:eastAsia="Calibri" w:cs="Times New Roman"/>
      <w:sz w:val="22"/>
      <w:szCs w:val="22"/>
      <w:lang w:val="ru-RU" w:eastAsia="en-US" w:bidi="ar-SA"/>
    </w:rPr>
  </w:style>
  <w:style w:type="paragraph" w:customStyle="1" w:styleId="109">
    <w:name w:val="样式3"/>
    <w:basedOn w:val="1"/>
    <w:qFormat/>
    <w:uiPriority w:val="0"/>
    <w:pPr>
      <w:spacing w:line="300" w:lineRule="auto"/>
    </w:pPr>
    <w:rPr>
      <w:rFonts w:ascii="宋体" w:hAnsi="宋体"/>
      <w:b/>
      <w:sz w:val="28"/>
      <w:szCs w:val="28"/>
    </w:rPr>
  </w:style>
  <w:style w:type="paragraph" w:customStyle="1" w:styleId="110">
    <w:name w:val="_Style 35"/>
    <w:basedOn w:val="1"/>
    <w:next w:val="1"/>
    <w:qFormat/>
    <w:uiPriority w:val="0"/>
    <w:pPr>
      <w:spacing w:line="360" w:lineRule="auto"/>
    </w:pPr>
    <w:rPr>
      <w:rFonts w:ascii="Times New Roman" w:hAnsi="Times New Roman"/>
      <w:szCs w:val="22"/>
    </w:rPr>
  </w:style>
  <w:style w:type="paragraph" w:styleId="111">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12">
    <w:name w:val="正文文本 (4)"/>
    <w:basedOn w:val="1"/>
    <w:link w:val="326"/>
    <w:qFormat/>
    <w:uiPriority w:val="0"/>
    <w:pPr>
      <w:widowControl/>
      <w:shd w:val="clear" w:color="auto" w:fill="FFFFFF"/>
      <w:adjustRightInd w:val="0"/>
      <w:snapToGrid w:val="0"/>
      <w:spacing w:before="60" w:after="200" w:line="274" w:lineRule="exact"/>
      <w:ind w:firstLine="300"/>
      <w:jc w:val="left"/>
    </w:pPr>
    <w:rPr>
      <w:rFonts w:ascii="微软雅黑" w:hAnsi="Times New Roman" w:eastAsia="微软雅黑" w:cs="微软雅黑"/>
      <w:spacing w:val="10"/>
      <w:kern w:val="0"/>
      <w:sz w:val="15"/>
      <w:szCs w:val="15"/>
    </w:rPr>
  </w:style>
  <w:style w:type="paragraph" w:customStyle="1" w:styleId="113">
    <w:name w:val="列出段落1"/>
    <w:basedOn w:val="1"/>
    <w:qFormat/>
    <w:uiPriority w:val="0"/>
    <w:pPr>
      <w:ind w:firstLine="420" w:firstLineChars="200"/>
    </w:pPr>
    <w:rPr>
      <w:sz w:val="24"/>
    </w:rPr>
  </w:style>
  <w:style w:type="paragraph" w:customStyle="1" w:styleId="114">
    <w:name w:val="Normal New New New New New"/>
    <w:basedOn w:val="1"/>
    <w:qFormat/>
    <w:uiPriority w:val="0"/>
    <w:rPr>
      <w:szCs w:val="22"/>
    </w:rPr>
  </w:style>
  <w:style w:type="paragraph" w:customStyle="1" w:styleId="115">
    <w:name w:val="Normal_12"/>
    <w:qFormat/>
    <w:uiPriority w:val="0"/>
    <w:pPr>
      <w:spacing w:before="120" w:after="240"/>
      <w:jc w:val="both"/>
    </w:pPr>
    <w:rPr>
      <w:rFonts w:ascii="Calibri" w:hAnsi="Calibri" w:eastAsia="Calibri" w:cs="Times New Roman"/>
      <w:sz w:val="22"/>
      <w:szCs w:val="22"/>
      <w:lang w:val="ru-RU" w:eastAsia="en-US" w:bidi="ar-SA"/>
    </w:rPr>
  </w:style>
  <w:style w:type="paragraph" w:customStyle="1" w:styleId="116">
    <w:name w:val="Normal_3"/>
    <w:qFormat/>
    <w:uiPriority w:val="0"/>
    <w:pPr>
      <w:spacing w:before="120" w:after="240"/>
      <w:jc w:val="both"/>
    </w:pPr>
    <w:rPr>
      <w:rFonts w:ascii="Calibri" w:hAnsi="Calibri" w:eastAsia="Calibri" w:cs="Times New Roman"/>
      <w:sz w:val="22"/>
      <w:szCs w:val="22"/>
      <w:lang w:val="ru-RU" w:eastAsia="en-US" w:bidi="ar-SA"/>
    </w:rPr>
  </w:style>
  <w:style w:type="paragraph" w:customStyle="1" w:styleId="117">
    <w:name w:val="Normal_13"/>
    <w:qFormat/>
    <w:uiPriority w:val="0"/>
    <w:pPr>
      <w:spacing w:before="120" w:after="240"/>
      <w:jc w:val="both"/>
    </w:pPr>
    <w:rPr>
      <w:rFonts w:ascii="Calibri" w:hAnsi="Calibri" w:eastAsia="Calibri" w:cs="Times New Roman"/>
      <w:sz w:val="22"/>
      <w:szCs w:val="22"/>
      <w:lang w:val="ru-RU" w:eastAsia="en-US" w:bidi="ar-SA"/>
    </w:rPr>
  </w:style>
  <w:style w:type="paragraph" w:customStyle="1" w:styleId="118">
    <w:name w:val="Normal_4"/>
    <w:qFormat/>
    <w:uiPriority w:val="0"/>
    <w:pPr>
      <w:spacing w:before="120" w:after="240"/>
      <w:jc w:val="both"/>
    </w:pPr>
    <w:rPr>
      <w:rFonts w:ascii="Calibri" w:hAnsi="Calibri" w:eastAsia="Calibri" w:cs="Times New Roman"/>
      <w:sz w:val="22"/>
      <w:szCs w:val="22"/>
      <w:lang w:val="ru-RU" w:eastAsia="en-US" w:bidi="ar-SA"/>
    </w:rPr>
  </w:style>
  <w:style w:type="paragraph" w:customStyle="1" w:styleId="119">
    <w:name w:val="Normal_11"/>
    <w:qFormat/>
    <w:uiPriority w:val="0"/>
    <w:pPr>
      <w:spacing w:before="120" w:after="240"/>
      <w:jc w:val="both"/>
    </w:pPr>
    <w:rPr>
      <w:rFonts w:ascii="Calibri" w:hAnsi="Calibri" w:eastAsia="Calibri" w:cs="Times New Roman"/>
      <w:sz w:val="22"/>
      <w:szCs w:val="22"/>
      <w:lang w:val="ru-RU" w:eastAsia="en-US" w:bidi="ar-SA"/>
    </w:rPr>
  </w:style>
  <w:style w:type="table" w:customStyle="1" w:styleId="120">
    <w:name w:val="网格型3"/>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1">
    <w:name w:val="页眉 Char1"/>
    <w:semiHidden/>
    <w:qFormat/>
    <w:uiPriority w:val="99"/>
    <w:rPr>
      <w:rFonts w:ascii="Times New Roman" w:hAnsi="Times New Roman" w:eastAsia="宋体" w:cs="Times New Roman"/>
      <w:sz w:val="18"/>
      <w:szCs w:val="18"/>
    </w:rPr>
  </w:style>
  <w:style w:type="character" w:customStyle="1" w:styleId="122">
    <w:name w:val="页脚 Char1"/>
    <w:semiHidden/>
    <w:qFormat/>
    <w:uiPriority w:val="99"/>
    <w:rPr>
      <w:rFonts w:ascii="Times New Roman" w:hAnsi="Times New Roman" w:eastAsia="宋体" w:cs="Times New Roman"/>
      <w:sz w:val="18"/>
      <w:szCs w:val="18"/>
    </w:rPr>
  </w:style>
  <w:style w:type="paragraph" w:customStyle="1" w:styleId="123">
    <w:name w:val="TOC 标题1"/>
    <w:basedOn w:val="2"/>
    <w:next w:val="1"/>
    <w:unhideWhenUsed/>
    <w:qFormat/>
    <w:uiPriority w:val="39"/>
    <w:pPr>
      <w:widowControl/>
      <w:spacing w:before="240" w:after="0" w:line="259" w:lineRule="auto"/>
      <w:jc w:val="left"/>
      <w:outlineLvl w:val="9"/>
    </w:pPr>
    <w:rPr>
      <w:rFonts w:ascii="Calibri Light" w:hAnsi="Calibri Light"/>
      <w:b w:val="0"/>
      <w:color w:val="2E74B5"/>
      <w:kern w:val="0"/>
      <w:sz w:val="32"/>
      <w:szCs w:val="32"/>
    </w:rPr>
  </w:style>
  <w:style w:type="character" w:customStyle="1" w:styleId="124">
    <w:name w:val="Intense Reference"/>
    <w:basedOn w:val="32"/>
    <w:qFormat/>
    <w:uiPriority w:val="32"/>
    <w:rPr>
      <w:b/>
      <w:bCs/>
      <w:smallCaps/>
      <w:color w:val="5B9BD5" w:themeColor="accent1"/>
      <w:spacing w:val="5"/>
      <w14:textFill>
        <w14:solidFill>
          <w14:schemeClr w14:val="accent1"/>
        </w14:solidFill>
      </w14:textFill>
    </w:rPr>
  </w:style>
  <w:style w:type="character" w:customStyle="1" w:styleId="125">
    <w:name w:val="标题 字符1"/>
    <w:basedOn w:val="32"/>
    <w:qFormat/>
    <w:uiPriority w:val="10"/>
    <w:rPr>
      <w:rFonts w:asciiTheme="majorHAnsi" w:hAnsiTheme="majorHAnsi" w:eastAsiaTheme="majorEastAsia" w:cstheme="majorBidi"/>
      <w:b/>
      <w:bCs/>
      <w:kern w:val="2"/>
      <w:sz w:val="32"/>
      <w:szCs w:val="32"/>
    </w:rPr>
  </w:style>
  <w:style w:type="table" w:customStyle="1" w:styleId="126">
    <w:name w:val="网格型4"/>
    <w:basedOn w:val="3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
    <w:name w:val="网格表 2 - 着色 11"/>
    <w:basedOn w:val="30"/>
    <w:qFormat/>
    <w:uiPriority w:val="47"/>
    <w:rPr>
      <w:rFonts w:asciiTheme="minorHAnsi" w:hAnsiTheme="minorHAnsi" w:eastAsiaTheme="minorEastAsia" w:cstheme="minorBidi"/>
      <w:kern w:val="2"/>
      <w:sz w:val="21"/>
      <w:szCs w:val="22"/>
    </w:rPr>
    <w:tblPr>
      <w:tblBorders>
        <w:top w:val="single" w:color="95B3D7" w:sz="2" w:space="0"/>
        <w:bottom w:val="single" w:color="95B3D7" w:sz="2" w:space="0"/>
        <w:insideH w:val="single" w:color="95B3D7" w:sz="2" w:space="0"/>
        <w:insideV w:val="single" w:color="95B3D7" w:sz="2" w:space="0"/>
      </w:tblBorders>
    </w:tblPr>
    <w:tblStylePr w:type="firstRow">
      <w:rPr>
        <w:b/>
        <w:bCs/>
      </w:rPr>
      <w:tcPr>
        <w:tcBorders>
          <w:top w:val="nil"/>
          <w:bottom w:val="single" w:color="95B3D7" w:sz="12" w:space="0"/>
          <w:insideH w:val="nil"/>
          <w:insideV w:val="nil"/>
        </w:tcBorders>
        <w:shd w:val="clear" w:color="auto" w:fill="FFFFFF"/>
      </w:tcPr>
    </w:tblStylePr>
    <w:tblStylePr w:type="lastRow">
      <w:rPr>
        <w:b/>
        <w:bCs/>
      </w:rPr>
      <w:tcPr>
        <w:tcBorders>
          <w:top w:val="double" w:color="95B3D7"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128">
    <w:name w:val="网格表 2 - 着色 12"/>
    <w:basedOn w:val="30"/>
    <w:qFormat/>
    <w:uiPriority w:val="47"/>
    <w:rPr>
      <w:rFonts w:asciiTheme="minorHAnsi" w:hAnsiTheme="minorHAnsi" w:eastAsiaTheme="minorEastAsia" w:cstheme="minorBidi"/>
      <w:kern w:val="2"/>
      <w:sz w:val="21"/>
      <w:szCs w:val="22"/>
    </w:rPr>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12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character" w:customStyle="1" w:styleId="130">
    <w:name w:val="批注主题 字符"/>
    <w:basedOn w:val="105"/>
    <w:link w:val="28"/>
    <w:qFormat/>
    <w:uiPriority w:val="0"/>
    <w:rPr>
      <w:rFonts w:ascii="Calibri" w:hAnsi="Calibri"/>
      <w:b/>
      <w:bCs/>
      <w:kern w:val="2"/>
      <w:sz w:val="21"/>
      <w:szCs w:val="24"/>
    </w:rPr>
  </w:style>
  <w:style w:type="paragraph" w:customStyle="1" w:styleId="131">
    <w:name w:val="TOC 71"/>
    <w:basedOn w:val="1"/>
    <w:next w:val="1"/>
    <w:unhideWhenUsed/>
    <w:qFormat/>
    <w:uiPriority w:val="39"/>
    <w:pPr>
      <w:spacing w:line="360" w:lineRule="auto"/>
      <w:ind w:left="1260" w:firstLine="200" w:firstLineChars="200"/>
      <w:jc w:val="left"/>
    </w:pPr>
    <w:rPr>
      <w:rFonts w:asciiTheme="minorHAnsi" w:hAnsiTheme="minorHAnsi"/>
      <w:sz w:val="18"/>
      <w:szCs w:val="18"/>
    </w:rPr>
  </w:style>
  <w:style w:type="character" w:customStyle="1" w:styleId="132">
    <w:name w:val="文档结构图 字符"/>
    <w:basedOn w:val="32"/>
    <w:link w:val="13"/>
    <w:qFormat/>
    <w:uiPriority w:val="99"/>
    <w:rPr>
      <w:rFonts w:ascii="Calibri" w:hAnsi="Calibri"/>
      <w:kern w:val="2"/>
      <w:sz w:val="21"/>
      <w:szCs w:val="22"/>
      <w:shd w:val="clear" w:color="auto" w:fill="000080"/>
    </w:rPr>
  </w:style>
  <w:style w:type="paragraph" w:customStyle="1" w:styleId="133">
    <w:name w:val="TOC 51"/>
    <w:basedOn w:val="1"/>
    <w:next w:val="1"/>
    <w:unhideWhenUsed/>
    <w:qFormat/>
    <w:uiPriority w:val="39"/>
    <w:pPr>
      <w:spacing w:line="360" w:lineRule="auto"/>
      <w:ind w:left="840" w:firstLine="200" w:firstLineChars="200"/>
      <w:jc w:val="left"/>
    </w:pPr>
    <w:rPr>
      <w:rFonts w:asciiTheme="minorHAnsi" w:hAnsiTheme="minorHAnsi"/>
      <w:sz w:val="18"/>
      <w:szCs w:val="18"/>
    </w:rPr>
  </w:style>
  <w:style w:type="paragraph" w:customStyle="1" w:styleId="134">
    <w:name w:val="TOC 31"/>
    <w:basedOn w:val="1"/>
    <w:next w:val="1"/>
    <w:unhideWhenUsed/>
    <w:qFormat/>
    <w:uiPriority w:val="39"/>
    <w:pPr>
      <w:spacing w:line="360" w:lineRule="auto"/>
      <w:ind w:left="420" w:firstLine="200" w:firstLineChars="200"/>
      <w:jc w:val="left"/>
    </w:pPr>
    <w:rPr>
      <w:rFonts w:asciiTheme="minorHAnsi" w:hAnsiTheme="minorHAnsi"/>
      <w:i/>
      <w:iCs/>
      <w:sz w:val="20"/>
      <w:szCs w:val="20"/>
    </w:rPr>
  </w:style>
  <w:style w:type="paragraph" w:customStyle="1" w:styleId="135">
    <w:name w:val="TOC 81"/>
    <w:basedOn w:val="1"/>
    <w:next w:val="1"/>
    <w:unhideWhenUsed/>
    <w:qFormat/>
    <w:uiPriority w:val="39"/>
    <w:pPr>
      <w:spacing w:line="360" w:lineRule="auto"/>
      <w:ind w:left="1470" w:firstLine="200" w:firstLineChars="200"/>
      <w:jc w:val="left"/>
    </w:pPr>
    <w:rPr>
      <w:rFonts w:asciiTheme="minorHAnsi" w:hAnsiTheme="minorHAnsi"/>
      <w:sz w:val="18"/>
      <w:szCs w:val="18"/>
    </w:rPr>
  </w:style>
  <w:style w:type="paragraph" w:customStyle="1" w:styleId="136">
    <w:name w:val="TOC 11"/>
    <w:basedOn w:val="1"/>
    <w:next w:val="1"/>
    <w:qFormat/>
    <w:uiPriority w:val="39"/>
    <w:pPr>
      <w:spacing w:before="120" w:after="120" w:line="360" w:lineRule="auto"/>
      <w:ind w:firstLine="200" w:firstLineChars="200"/>
      <w:jc w:val="left"/>
    </w:pPr>
    <w:rPr>
      <w:rFonts w:asciiTheme="minorHAnsi" w:hAnsiTheme="minorHAnsi"/>
      <w:b/>
      <w:bCs/>
      <w:caps/>
      <w:sz w:val="20"/>
      <w:szCs w:val="20"/>
    </w:rPr>
  </w:style>
  <w:style w:type="paragraph" w:customStyle="1" w:styleId="137">
    <w:name w:val="TOC 41"/>
    <w:basedOn w:val="1"/>
    <w:next w:val="1"/>
    <w:unhideWhenUsed/>
    <w:qFormat/>
    <w:uiPriority w:val="39"/>
    <w:pPr>
      <w:spacing w:line="360" w:lineRule="auto"/>
      <w:ind w:left="630" w:firstLine="200" w:firstLineChars="200"/>
      <w:jc w:val="left"/>
    </w:pPr>
    <w:rPr>
      <w:rFonts w:asciiTheme="minorHAnsi" w:hAnsiTheme="minorHAnsi"/>
      <w:sz w:val="18"/>
      <w:szCs w:val="18"/>
    </w:rPr>
  </w:style>
  <w:style w:type="paragraph" w:customStyle="1" w:styleId="138">
    <w:name w:val="TOC 61"/>
    <w:basedOn w:val="1"/>
    <w:next w:val="1"/>
    <w:unhideWhenUsed/>
    <w:qFormat/>
    <w:uiPriority w:val="39"/>
    <w:pPr>
      <w:spacing w:line="360" w:lineRule="auto"/>
      <w:ind w:left="1050" w:firstLine="200" w:firstLineChars="200"/>
      <w:jc w:val="left"/>
    </w:pPr>
    <w:rPr>
      <w:rFonts w:asciiTheme="minorHAnsi" w:hAnsiTheme="minorHAnsi"/>
      <w:sz w:val="18"/>
      <w:szCs w:val="18"/>
    </w:rPr>
  </w:style>
  <w:style w:type="paragraph" w:customStyle="1" w:styleId="139">
    <w:name w:val="TOC 21"/>
    <w:basedOn w:val="1"/>
    <w:next w:val="1"/>
    <w:unhideWhenUsed/>
    <w:qFormat/>
    <w:uiPriority w:val="39"/>
    <w:pPr>
      <w:spacing w:line="360" w:lineRule="auto"/>
      <w:ind w:left="210" w:firstLine="200" w:firstLineChars="200"/>
      <w:jc w:val="left"/>
    </w:pPr>
    <w:rPr>
      <w:rFonts w:asciiTheme="minorHAnsi" w:hAnsiTheme="minorHAnsi"/>
      <w:smallCaps/>
      <w:sz w:val="20"/>
      <w:szCs w:val="20"/>
    </w:rPr>
  </w:style>
  <w:style w:type="paragraph" w:customStyle="1" w:styleId="140">
    <w:name w:val="TOC 91"/>
    <w:basedOn w:val="1"/>
    <w:next w:val="1"/>
    <w:unhideWhenUsed/>
    <w:qFormat/>
    <w:uiPriority w:val="39"/>
    <w:pPr>
      <w:spacing w:line="360" w:lineRule="auto"/>
      <w:ind w:left="1680" w:firstLine="200" w:firstLineChars="200"/>
      <w:jc w:val="left"/>
    </w:pPr>
    <w:rPr>
      <w:rFonts w:asciiTheme="minorHAnsi" w:hAnsiTheme="minorHAnsi"/>
      <w:sz w:val="18"/>
      <w:szCs w:val="18"/>
    </w:rPr>
  </w:style>
  <w:style w:type="character" w:customStyle="1" w:styleId="141">
    <w:name w:val="HTML 预设格式 字符"/>
    <w:basedOn w:val="32"/>
    <w:link w:val="25"/>
    <w:qFormat/>
    <w:uiPriority w:val="99"/>
    <w:rPr>
      <w:rFonts w:ascii="宋体" w:hAnsi="宋体"/>
      <w:sz w:val="24"/>
      <w:szCs w:val="24"/>
    </w:rPr>
  </w:style>
  <w:style w:type="character" w:customStyle="1" w:styleId="142">
    <w:name w:val="普通(网站) 字符"/>
    <w:link w:val="26"/>
    <w:qFormat/>
    <w:locked/>
    <w:uiPriority w:val="0"/>
    <w:rPr>
      <w:rFonts w:asciiTheme="minorHAnsi" w:hAnsiTheme="minorHAnsi" w:eastAsiaTheme="minorEastAsia" w:cstheme="minorBidi"/>
      <w:kern w:val="2"/>
      <w:sz w:val="24"/>
      <w:szCs w:val="24"/>
    </w:rPr>
  </w:style>
  <w:style w:type="table" w:customStyle="1" w:styleId="143">
    <w:name w:val="网格型6"/>
    <w:basedOn w:val="30"/>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4">
    <w:name w:val="标题 2 Char"/>
    <w:basedOn w:val="32"/>
    <w:autoRedefine/>
    <w:semiHidden/>
    <w:qFormat/>
    <w:uiPriority w:val="0"/>
    <w:rPr>
      <w:rFonts w:ascii="Calibri Light" w:hAnsi="Calibri Light" w:eastAsia="宋体" w:cs="Times New Roman"/>
      <w:b/>
      <w:bCs/>
      <w:sz w:val="32"/>
      <w:szCs w:val="32"/>
    </w:rPr>
  </w:style>
  <w:style w:type="character" w:customStyle="1" w:styleId="145">
    <w:name w:val="标题 3 Char"/>
    <w:basedOn w:val="32"/>
    <w:autoRedefine/>
    <w:qFormat/>
    <w:uiPriority w:val="99"/>
    <w:rPr>
      <w:rFonts w:ascii="Calibri" w:hAnsi="Calibri" w:eastAsia="宋体" w:cs="Times New Roman"/>
      <w:b/>
      <w:bCs/>
      <w:sz w:val="32"/>
      <w:szCs w:val="32"/>
    </w:rPr>
  </w:style>
  <w:style w:type="character" w:customStyle="1" w:styleId="146">
    <w:name w:val="标题 4 Char"/>
    <w:basedOn w:val="32"/>
    <w:autoRedefine/>
    <w:qFormat/>
    <w:uiPriority w:val="0"/>
    <w:rPr>
      <w:rFonts w:ascii="Calibri Light" w:hAnsi="Calibri Light" w:eastAsia="宋体" w:cs="Times New Roman"/>
      <w:b/>
      <w:bCs/>
      <w:sz w:val="28"/>
      <w:szCs w:val="28"/>
    </w:rPr>
  </w:style>
  <w:style w:type="character" w:customStyle="1" w:styleId="147">
    <w:name w:val="标题 5 Char"/>
    <w:basedOn w:val="32"/>
    <w:qFormat/>
    <w:uiPriority w:val="9"/>
    <w:rPr>
      <w:rFonts w:ascii="Calibri" w:hAnsi="Calibri" w:eastAsia="宋体" w:cs="Times New Roman"/>
      <w:b/>
      <w:bCs/>
      <w:sz w:val="28"/>
      <w:szCs w:val="28"/>
    </w:rPr>
  </w:style>
  <w:style w:type="character" w:customStyle="1" w:styleId="148">
    <w:name w:val="标题 6 Char"/>
    <w:basedOn w:val="32"/>
    <w:semiHidden/>
    <w:qFormat/>
    <w:uiPriority w:val="0"/>
    <w:rPr>
      <w:rFonts w:ascii="Calibri Light" w:hAnsi="Calibri Light" w:eastAsia="宋体" w:cs="Times New Roman"/>
      <w:b/>
      <w:bCs/>
      <w:sz w:val="24"/>
      <w:szCs w:val="24"/>
    </w:rPr>
  </w:style>
  <w:style w:type="character" w:customStyle="1" w:styleId="149">
    <w:name w:val="页眉 Char"/>
    <w:basedOn w:val="32"/>
    <w:autoRedefine/>
    <w:qFormat/>
    <w:uiPriority w:val="0"/>
    <w:rPr>
      <w:rFonts w:ascii="Calibri" w:hAnsi="Calibri" w:eastAsia="宋体" w:cs="Times New Roman"/>
      <w:sz w:val="18"/>
      <w:szCs w:val="18"/>
    </w:rPr>
  </w:style>
  <w:style w:type="character" w:customStyle="1" w:styleId="150">
    <w:name w:val="页脚 Char"/>
    <w:basedOn w:val="32"/>
    <w:autoRedefine/>
    <w:qFormat/>
    <w:uiPriority w:val="99"/>
    <w:rPr>
      <w:rFonts w:ascii="Calibri" w:hAnsi="Calibri" w:eastAsia="宋体" w:cs="Times New Roman"/>
      <w:sz w:val="18"/>
      <w:szCs w:val="18"/>
    </w:rPr>
  </w:style>
  <w:style w:type="paragraph" w:customStyle="1" w:styleId="151">
    <w:name w:val="样式 标题 2 + 宋体 小三 黑色 段前: 0 磅"/>
    <w:basedOn w:val="3"/>
    <w:autoRedefine/>
    <w:qFormat/>
    <w:uiPriority w:val="0"/>
    <w:pPr>
      <w:spacing w:line="324" w:lineRule="auto"/>
      <w:jc w:val="both"/>
    </w:pPr>
    <w:rPr>
      <w:rFonts w:ascii="微软雅黑" w:hAnsi="微软雅黑" w:cs="宋体"/>
      <w:b w:val="0"/>
      <w:bCs/>
      <w:color w:val="000000"/>
      <w:kern w:val="2"/>
      <w:szCs w:val="20"/>
    </w:rPr>
  </w:style>
  <w:style w:type="character" w:customStyle="1" w:styleId="152">
    <w:name w:val="批注文字 Char"/>
    <w:basedOn w:val="32"/>
    <w:qFormat/>
    <w:uiPriority w:val="99"/>
    <w:rPr>
      <w:rFonts w:ascii="Calibri" w:hAnsi="Calibri" w:eastAsia="宋体" w:cs="Times New Roman"/>
    </w:rPr>
  </w:style>
  <w:style w:type="paragraph" w:customStyle="1" w:styleId="153">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154">
    <w:name w:val="批注框文本 Char"/>
    <w:basedOn w:val="32"/>
    <w:qFormat/>
    <w:uiPriority w:val="0"/>
    <w:rPr>
      <w:rFonts w:ascii="Calibri" w:hAnsi="Calibri" w:eastAsia="宋体" w:cs="Times New Roman"/>
      <w:sz w:val="18"/>
      <w:szCs w:val="18"/>
    </w:rPr>
  </w:style>
  <w:style w:type="character" w:customStyle="1" w:styleId="155">
    <w:name w:val="HTML 预设格式 Char"/>
    <w:basedOn w:val="32"/>
    <w:autoRedefine/>
    <w:qFormat/>
    <w:uiPriority w:val="0"/>
    <w:rPr>
      <w:rFonts w:ascii="Courier New" w:hAnsi="Courier New" w:eastAsia="宋体" w:cs="Courier New"/>
      <w:sz w:val="20"/>
      <w:szCs w:val="20"/>
    </w:rPr>
  </w:style>
  <w:style w:type="paragraph" w:customStyle="1" w:styleId="156">
    <w:name w:val="普通(网站)1"/>
    <w:basedOn w:val="1"/>
    <w:qFormat/>
    <w:uiPriority w:val="0"/>
    <w:pPr>
      <w:widowControl/>
      <w:spacing w:beforeLines="50" w:afterLines="50" w:line="360" w:lineRule="auto"/>
      <w:ind w:firstLine="200" w:firstLineChars="200"/>
      <w:jc w:val="left"/>
    </w:pPr>
    <w:rPr>
      <w:rFonts w:ascii="宋体" w:hAnsi="宋体" w:cs="宋体"/>
      <w:color w:val="000000"/>
      <w:kern w:val="0"/>
      <w:sz w:val="24"/>
    </w:rPr>
  </w:style>
  <w:style w:type="character" w:customStyle="1" w:styleId="157">
    <w:name w:val="文档结构图 Char"/>
    <w:basedOn w:val="32"/>
    <w:semiHidden/>
    <w:qFormat/>
    <w:uiPriority w:val="99"/>
    <w:rPr>
      <w:rFonts w:ascii="Microsoft YaHei UI" w:hAnsi="Calibri" w:eastAsia="Microsoft YaHei UI" w:cs="Times New Roman"/>
      <w:sz w:val="18"/>
      <w:szCs w:val="18"/>
    </w:rPr>
  </w:style>
  <w:style w:type="character" w:customStyle="1" w:styleId="158">
    <w:name w:val="批注主题 Char"/>
    <w:basedOn w:val="152"/>
    <w:qFormat/>
    <w:uiPriority w:val="0"/>
    <w:rPr>
      <w:rFonts w:ascii="Calibri" w:hAnsi="Calibri" w:eastAsia="宋体" w:cs="Times New Roman"/>
      <w:b/>
      <w:bCs/>
    </w:rPr>
  </w:style>
  <w:style w:type="paragraph" w:customStyle="1" w:styleId="159">
    <w:name w:val="列表段落1"/>
    <w:basedOn w:val="1"/>
    <w:next w:val="48"/>
    <w:autoRedefine/>
    <w:qFormat/>
    <w:uiPriority w:val="34"/>
    <w:pPr>
      <w:ind w:firstLine="420" w:firstLineChars="200"/>
    </w:pPr>
    <w:rPr>
      <w:rFonts w:asciiTheme="minorHAnsi" w:hAnsiTheme="minorHAnsi" w:eastAsiaTheme="minorEastAsia" w:cstheme="minorBidi"/>
      <w:szCs w:val="22"/>
    </w:rPr>
  </w:style>
  <w:style w:type="paragraph" w:customStyle="1" w:styleId="160">
    <w:name w:val="列出段落3"/>
    <w:basedOn w:val="1"/>
    <w:qFormat/>
    <w:uiPriority w:val="0"/>
    <w:pPr>
      <w:spacing w:line="276" w:lineRule="auto"/>
      <w:ind w:firstLine="420" w:firstLineChars="200"/>
    </w:pPr>
    <w:rPr>
      <w:rFonts w:cs="黑体"/>
      <w:szCs w:val="22"/>
    </w:rPr>
  </w:style>
  <w:style w:type="paragraph" w:customStyle="1" w:styleId="161">
    <w:name w:val="HTML 预设格式1"/>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pPr>
    <w:rPr>
      <w:rFonts w:ascii="宋体" w:hAnsi="宋体" w:cs="宋体"/>
      <w:kern w:val="0"/>
      <w:sz w:val="24"/>
    </w:rPr>
  </w:style>
  <w:style w:type="paragraph" w:customStyle="1" w:styleId="162">
    <w:name w:val="p0"/>
    <w:basedOn w:val="1"/>
    <w:qFormat/>
    <w:uiPriority w:val="0"/>
    <w:pPr>
      <w:widowControl/>
      <w:spacing w:line="276" w:lineRule="auto"/>
    </w:pPr>
    <w:rPr>
      <w:rFonts w:cs="宋体"/>
      <w:kern w:val="0"/>
      <w:szCs w:val="21"/>
    </w:rPr>
  </w:style>
  <w:style w:type="paragraph" w:customStyle="1" w:styleId="163">
    <w:name w:val="列出段落2"/>
    <w:basedOn w:val="1"/>
    <w:unhideWhenUsed/>
    <w:qFormat/>
    <w:uiPriority w:val="0"/>
    <w:pPr>
      <w:spacing w:line="276" w:lineRule="auto"/>
      <w:ind w:firstLine="420" w:firstLineChars="200"/>
    </w:pPr>
    <w:rPr>
      <w:rFonts w:cs="黑体"/>
      <w:szCs w:val="22"/>
    </w:rPr>
  </w:style>
  <w:style w:type="paragraph" w:customStyle="1" w:styleId="164">
    <w:name w:val="试题"/>
    <w:next w:val="1"/>
    <w:link w:val="165"/>
    <w:autoRedefine/>
    <w:qFormat/>
    <w:uiPriority w:val="0"/>
    <w:pPr>
      <w:spacing w:line="276" w:lineRule="auto"/>
      <w:ind w:firstLine="420" w:firstLineChars="200"/>
      <w:jc w:val="both"/>
    </w:pPr>
    <w:rPr>
      <w:rFonts w:ascii="黑体" w:hAnsi="宋体" w:eastAsia="宋体" w:cs="宋体"/>
      <w:kern w:val="2"/>
      <w:sz w:val="24"/>
      <w:szCs w:val="24"/>
      <w:lang w:val="en-US" w:eastAsia="zh-CN" w:bidi="ar-SA"/>
    </w:rPr>
  </w:style>
  <w:style w:type="character" w:customStyle="1" w:styleId="165">
    <w:name w:val="试题 Char Char"/>
    <w:link w:val="164"/>
    <w:qFormat/>
    <w:locked/>
    <w:uiPriority w:val="0"/>
    <w:rPr>
      <w:rFonts w:ascii="黑体" w:hAnsi="宋体" w:cs="宋体"/>
      <w:kern w:val="2"/>
      <w:sz w:val="24"/>
      <w:szCs w:val="24"/>
    </w:rPr>
  </w:style>
  <w:style w:type="character" w:customStyle="1" w:styleId="166">
    <w:name w:val="apple-converted-space"/>
    <w:basedOn w:val="32"/>
    <w:autoRedefine/>
    <w:qFormat/>
    <w:uiPriority w:val="0"/>
  </w:style>
  <w:style w:type="paragraph" w:customStyle="1" w:styleId="167">
    <w:name w:val="CCC"/>
    <w:basedOn w:val="1"/>
    <w:autoRedefine/>
    <w:qFormat/>
    <w:uiPriority w:val="0"/>
    <w:pPr>
      <w:widowControl/>
      <w:spacing w:line="360" w:lineRule="auto"/>
      <w:ind w:firstLine="200" w:firstLineChars="200"/>
      <w:jc w:val="left"/>
    </w:pPr>
    <w:rPr>
      <w:rFonts w:ascii="宋体" w:hAnsi="宋体" w:cs="宋体"/>
      <w:color w:val="333333"/>
      <w:kern w:val="0"/>
      <w:sz w:val="24"/>
      <w:szCs w:val="22"/>
      <w:shd w:val="clear" w:color="auto" w:fill="FFFFFF"/>
    </w:rPr>
  </w:style>
  <w:style w:type="paragraph" w:customStyle="1" w:styleId="168">
    <w:name w:val="普通(网站)2"/>
    <w:basedOn w:val="1"/>
    <w:autoRedefine/>
    <w:qFormat/>
    <w:uiPriority w:val="0"/>
    <w:pPr>
      <w:widowControl/>
      <w:spacing w:before="100" w:beforeAutospacing="1" w:after="100" w:afterAutospacing="1" w:line="360" w:lineRule="auto"/>
      <w:ind w:firstLine="200" w:firstLineChars="200"/>
      <w:jc w:val="left"/>
    </w:pPr>
    <w:rPr>
      <w:rFonts w:ascii="宋体" w:hAnsi="宋体" w:cs="宋体"/>
      <w:color w:val="000000"/>
      <w:kern w:val="0"/>
      <w:sz w:val="24"/>
    </w:rPr>
  </w:style>
  <w:style w:type="character" w:customStyle="1" w:styleId="169">
    <w:name w:val="10号字表格 Char Char"/>
    <w:link w:val="170"/>
    <w:qFormat/>
    <w:locked/>
    <w:uiPriority w:val="0"/>
    <w:rPr>
      <w:rFonts w:cs="Arial"/>
    </w:rPr>
  </w:style>
  <w:style w:type="paragraph" w:customStyle="1" w:styleId="170">
    <w:name w:val="10号字表格"/>
    <w:basedOn w:val="1"/>
    <w:link w:val="169"/>
    <w:qFormat/>
    <w:uiPriority w:val="0"/>
    <w:pPr>
      <w:adjustRightInd w:val="0"/>
      <w:snapToGrid w:val="0"/>
      <w:spacing w:line="300" w:lineRule="auto"/>
      <w:ind w:firstLine="200" w:firstLineChars="200"/>
    </w:pPr>
    <w:rPr>
      <w:rFonts w:ascii="Times New Roman" w:hAnsi="Times New Roman" w:cs="Arial"/>
      <w:kern w:val="0"/>
      <w:sz w:val="20"/>
      <w:szCs w:val="20"/>
    </w:rPr>
  </w:style>
  <w:style w:type="paragraph" w:customStyle="1" w:styleId="171">
    <w:name w:val="标题4"/>
    <w:basedOn w:val="1"/>
    <w:link w:val="274"/>
    <w:qFormat/>
    <w:uiPriority w:val="0"/>
    <w:pPr>
      <w:spacing w:line="324" w:lineRule="auto"/>
      <w:jc w:val="left"/>
      <w:outlineLvl w:val="3"/>
    </w:pPr>
    <w:rPr>
      <w:rFonts w:ascii="微软雅黑" w:hAnsi="微软雅黑" w:eastAsia="微软雅黑"/>
      <w:b/>
      <w:sz w:val="24"/>
      <w:szCs w:val="44"/>
    </w:rPr>
  </w:style>
  <w:style w:type="paragraph" w:customStyle="1" w:styleId="172">
    <w:name w:val="标题5"/>
    <w:basedOn w:val="1"/>
    <w:qFormat/>
    <w:uiPriority w:val="0"/>
    <w:pPr>
      <w:spacing w:line="324" w:lineRule="auto"/>
      <w:jc w:val="left"/>
      <w:outlineLvl w:val="4"/>
    </w:pPr>
    <w:rPr>
      <w:rFonts w:ascii="微软雅黑" w:hAnsi="微软雅黑" w:eastAsia="微软雅黑"/>
      <w:b/>
      <w:szCs w:val="44"/>
    </w:rPr>
  </w:style>
  <w:style w:type="paragraph" w:customStyle="1" w:styleId="173">
    <w:name w:val="讲义-正文"/>
    <w:basedOn w:val="1"/>
    <w:link w:val="174"/>
    <w:qFormat/>
    <w:uiPriority w:val="0"/>
    <w:pPr>
      <w:spacing w:line="380" w:lineRule="exact"/>
      <w:ind w:firstLine="400" w:firstLineChars="200"/>
      <w:jc w:val="left"/>
    </w:pPr>
  </w:style>
  <w:style w:type="character" w:customStyle="1" w:styleId="174">
    <w:name w:val="讲义-正文 Char Char"/>
    <w:link w:val="173"/>
    <w:qFormat/>
    <w:uiPriority w:val="0"/>
    <w:rPr>
      <w:rFonts w:ascii="Calibri" w:hAnsi="Calibri"/>
      <w:kern w:val="2"/>
      <w:sz w:val="21"/>
      <w:szCs w:val="24"/>
    </w:rPr>
  </w:style>
  <w:style w:type="paragraph" w:customStyle="1" w:styleId="175">
    <w:name w:val="讲义-（一）"/>
    <w:basedOn w:val="1"/>
    <w:link w:val="176"/>
    <w:qFormat/>
    <w:uiPriority w:val="0"/>
    <w:pPr>
      <w:spacing w:line="360" w:lineRule="auto"/>
      <w:ind w:firstLine="200" w:firstLineChars="200"/>
      <w:jc w:val="left"/>
    </w:pPr>
    <w:rPr>
      <w:rFonts w:ascii="黑体" w:hAnsi="黑体" w:eastAsia="黑体"/>
      <w:kern w:val="0"/>
      <w:sz w:val="25"/>
      <w:szCs w:val="25"/>
    </w:rPr>
  </w:style>
  <w:style w:type="character" w:customStyle="1" w:styleId="176">
    <w:name w:val="讲义-（一） Char Char"/>
    <w:link w:val="175"/>
    <w:qFormat/>
    <w:uiPriority w:val="0"/>
    <w:rPr>
      <w:rFonts w:ascii="黑体" w:hAnsi="黑体" w:eastAsia="黑体"/>
      <w:sz w:val="25"/>
      <w:szCs w:val="25"/>
    </w:rPr>
  </w:style>
  <w:style w:type="paragraph" w:customStyle="1" w:styleId="177">
    <w:name w:val="讲义-1、"/>
    <w:basedOn w:val="1"/>
    <w:link w:val="178"/>
    <w:qFormat/>
    <w:uiPriority w:val="0"/>
    <w:pPr>
      <w:spacing w:line="360" w:lineRule="auto"/>
      <w:ind w:firstLine="420" w:firstLineChars="200"/>
      <w:jc w:val="left"/>
    </w:pPr>
    <w:rPr>
      <w:rFonts w:ascii="黑体" w:hAnsi="黑体" w:eastAsia="黑体"/>
      <w:kern w:val="0"/>
      <w:szCs w:val="21"/>
    </w:rPr>
  </w:style>
  <w:style w:type="character" w:customStyle="1" w:styleId="178">
    <w:name w:val="讲义-1、 Char Char"/>
    <w:link w:val="177"/>
    <w:qFormat/>
    <w:uiPriority w:val="0"/>
    <w:rPr>
      <w:rFonts w:ascii="黑体" w:hAnsi="黑体" w:eastAsia="黑体"/>
      <w:sz w:val="21"/>
      <w:szCs w:val="21"/>
    </w:rPr>
  </w:style>
  <w:style w:type="paragraph" w:customStyle="1" w:styleId="179">
    <w:name w:val="请开始答题、题目、选项"/>
    <w:qFormat/>
    <w:uiPriority w:val="99"/>
    <w:pPr>
      <w:ind w:firstLine="420" w:firstLineChars="200"/>
      <w:jc w:val="both"/>
    </w:pPr>
    <w:rPr>
      <w:rFonts w:ascii="Times New Roman" w:hAnsi="Times New Roman" w:eastAsia="宋体" w:cs="Times New Roman"/>
      <w:sz w:val="21"/>
      <w:szCs w:val="22"/>
      <w:lang w:val="en-US" w:eastAsia="zh-CN" w:bidi="ar-SA"/>
    </w:rPr>
  </w:style>
  <w:style w:type="paragraph" w:customStyle="1" w:styleId="180">
    <w:name w:val="讲义-一、"/>
    <w:basedOn w:val="1"/>
    <w:link w:val="181"/>
    <w:qFormat/>
    <w:uiPriority w:val="0"/>
    <w:pPr>
      <w:spacing w:line="360" w:lineRule="auto"/>
      <w:ind w:firstLine="200" w:firstLineChars="200"/>
      <w:jc w:val="left"/>
    </w:pPr>
    <w:rPr>
      <w:rFonts w:ascii="方正大黑简体" w:eastAsia="方正大黑简体"/>
      <w:sz w:val="28"/>
      <w:szCs w:val="28"/>
    </w:rPr>
  </w:style>
  <w:style w:type="character" w:customStyle="1" w:styleId="181">
    <w:name w:val="讲义-一、 Char Char"/>
    <w:link w:val="180"/>
    <w:qFormat/>
    <w:uiPriority w:val="0"/>
    <w:rPr>
      <w:rFonts w:ascii="方正大黑简体" w:hAnsi="Calibri" w:eastAsia="方正大黑简体"/>
      <w:kern w:val="2"/>
      <w:sz w:val="28"/>
      <w:szCs w:val="28"/>
    </w:rPr>
  </w:style>
  <w:style w:type="paragraph" w:customStyle="1" w:styleId="182">
    <w:name w:val="_Style 2"/>
    <w:basedOn w:val="1"/>
    <w:next w:val="1"/>
    <w:qFormat/>
    <w:uiPriority w:val="0"/>
    <w:pPr>
      <w:pBdr>
        <w:bottom w:val="single" w:color="auto" w:sz="6" w:space="1"/>
      </w:pBdr>
      <w:spacing w:line="360" w:lineRule="auto"/>
      <w:ind w:firstLine="200" w:firstLineChars="200"/>
      <w:jc w:val="center"/>
    </w:pPr>
    <w:rPr>
      <w:rFonts w:ascii="Arial"/>
      <w:vanish/>
      <w:sz w:val="16"/>
    </w:rPr>
  </w:style>
  <w:style w:type="paragraph" w:customStyle="1" w:styleId="183">
    <w:name w:val="1"/>
    <w:qFormat/>
    <w:uiPriority w:val="0"/>
    <w:pPr>
      <w:widowControl w:val="0"/>
      <w:spacing w:line="360" w:lineRule="exact"/>
      <w:ind w:firstLine="200" w:firstLineChars="200"/>
      <w:jc w:val="both"/>
    </w:pPr>
    <w:rPr>
      <w:rFonts w:hint="eastAsia" w:ascii="Calibri" w:hAnsi="Calibri" w:eastAsia="黑体" w:cs="Times New Roman"/>
      <w:kern w:val="2"/>
      <w:sz w:val="21"/>
      <w:lang w:val="en-US" w:eastAsia="zh-CN" w:bidi="ar-SA"/>
    </w:rPr>
  </w:style>
  <w:style w:type="paragraph" w:customStyle="1" w:styleId="184">
    <w:name w:val="W-请开始答题、题目、选项"/>
    <w:qFormat/>
    <w:uiPriority w:val="0"/>
    <w:pPr>
      <w:ind w:firstLine="420" w:firstLineChars="200"/>
      <w:jc w:val="both"/>
    </w:pPr>
    <w:rPr>
      <w:rFonts w:ascii="Times New Roman" w:hAnsi="Times New Roman" w:eastAsia="宋体" w:cs="Times New Roman"/>
      <w:sz w:val="21"/>
      <w:lang w:val="en-US" w:eastAsia="zh-CN" w:bidi="ar-SA"/>
    </w:rPr>
  </w:style>
  <w:style w:type="character" w:styleId="185">
    <w:name w:val="Placeholder Text"/>
    <w:basedOn w:val="32"/>
    <w:unhideWhenUsed/>
    <w:qFormat/>
    <w:uiPriority w:val="99"/>
    <w:rPr>
      <w:color w:val="808080"/>
    </w:rPr>
  </w:style>
  <w:style w:type="paragraph" w:customStyle="1" w:styleId="186">
    <w:name w:val="表格-10号字"/>
    <w:basedOn w:val="1"/>
    <w:qFormat/>
    <w:uiPriority w:val="0"/>
    <w:rPr>
      <w:rFonts w:cs="Arial" w:asciiTheme="minorHAnsi" w:hAnsiTheme="minorHAnsi" w:eastAsiaTheme="minorEastAsia"/>
      <w:snapToGrid w:val="0"/>
      <w:szCs w:val="21"/>
    </w:rPr>
  </w:style>
  <w:style w:type="paragraph" w:customStyle="1" w:styleId="187">
    <w:name w:val="题目选项的格式"/>
    <w:basedOn w:val="1"/>
    <w:qFormat/>
    <w:uiPriority w:val="0"/>
    <w:pPr>
      <w:tabs>
        <w:tab w:val="left" w:pos="4620"/>
      </w:tabs>
      <w:spacing w:line="300" w:lineRule="auto"/>
      <w:ind w:firstLine="420" w:firstLineChars="200"/>
    </w:pPr>
    <w:rPr>
      <w:rFonts w:eastAsiaTheme="minorEastAsia" w:cstheme="minorBidi"/>
      <w:kern w:val="0"/>
      <w:sz w:val="20"/>
      <w:szCs w:val="20"/>
    </w:rPr>
  </w:style>
  <w:style w:type="character" w:customStyle="1" w:styleId="188">
    <w:name w:val="fontstrikethrough"/>
    <w:basedOn w:val="32"/>
    <w:qFormat/>
    <w:uiPriority w:val="0"/>
    <w:rPr>
      <w:strike/>
    </w:rPr>
  </w:style>
  <w:style w:type="character" w:customStyle="1" w:styleId="189">
    <w:name w:val="fontborder"/>
    <w:basedOn w:val="32"/>
    <w:qFormat/>
    <w:uiPriority w:val="0"/>
    <w:rPr>
      <w:bdr w:val="single" w:color="000000" w:sz="6" w:space="0"/>
    </w:rPr>
  </w:style>
  <w:style w:type="character" w:customStyle="1" w:styleId="190">
    <w:name w:val="headline-content2"/>
    <w:qFormat/>
    <w:uiPriority w:val="0"/>
    <w:rPr>
      <w:rFonts w:cs="Times New Roman"/>
    </w:rPr>
  </w:style>
  <w:style w:type="character" w:customStyle="1" w:styleId="191">
    <w:name w:val="15"/>
    <w:basedOn w:val="32"/>
    <w:qFormat/>
    <w:uiPriority w:val="0"/>
    <w:rPr>
      <w:rFonts w:hint="default" w:ascii="Calibri" w:hAnsi="Calibri" w:cs="Times New Roman"/>
    </w:rPr>
  </w:style>
  <w:style w:type="character" w:customStyle="1" w:styleId="192">
    <w:name w:val="headline-content"/>
    <w:qFormat/>
    <w:uiPriority w:val="0"/>
  </w:style>
  <w:style w:type="character" w:customStyle="1" w:styleId="193">
    <w:name w:val="f26"/>
    <w:qFormat/>
    <w:uiPriority w:val="0"/>
  </w:style>
  <w:style w:type="character" w:customStyle="1" w:styleId="194">
    <w:name w:val="f261"/>
    <w:qFormat/>
    <w:uiPriority w:val="0"/>
    <w:rPr>
      <w:color w:val="FF0000"/>
      <w:sz w:val="39"/>
      <w:szCs w:val="39"/>
    </w:rPr>
  </w:style>
  <w:style w:type="paragraph" w:customStyle="1" w:styleId="195">
    <w:name w:val="表格-小一号字"/>
    <w:basedOn w:val="1"/>
    <w:qFormat/>
    <w:uiPriority w:val="0"/>
    <w:pPr>
      <w:adjustRightInd w:val="0"/>
      <w:snapToGrid w:val="0"/>
    </w:pPr>
    <w:rPr>
      <w:sz w:val="15"/>
      <w:szCs w:val="15"/>
    </w:rPr>
  </w:style>
  <w:style w:type="paragraph" w:customStyle="1" w:styleId="196">
    <w:name w:val="HTML 预设格式2"/>
    <w:basedOn w:val="1"/>
    <w:qFormat/>
    <w:uiPriority w:val="0"/>
    <w:pPr>
      <w:widowControl/>
      <w:jc w:val="left"/>
    </w:pPr>
    <w:rPr>
      <w:rFonts w:hint="eastAsia" w:ascii="宋体" w:hAnsi="宋体"/>
      <w:kern w:val="0"/>
      <w:sz w:val="24"/>
    </w:rPr>
  </w:style>
  <w:style w:type="paragraph" w:customStyle="1" w:styleId="197">
    <w:name w:val="纯文本1"/>
    <w:basedOn w:val="1"/>
    <w:qFormat/>
    <w:uiPriority w:val="0"/>
    <w:rPr>
      <w:rFonts w:ascii="宋体" w:hAnsi="Courier New" w:cs="Courier New"/>
      <w:szCs w:val="21"/>
    </w:rPr>
  </w:style>
  <w:style w:type="paragraph" w:customStyle="1" w:styleId="198">
    <w:name w:val="表格"/>
    <w:basedOn w:val="1"/>
    <w:qFormat/>
    <w:uiPriority w:val="0"/>
    <w:rPr>
      <w:rFonts w:ascii="宋体" w:hAnsi="宋体" w:cs="宋体"/>
      <w:bCs/>
      <w:sz w:val="24"/>
      <w:u w:val="wave"/>
    </w:rPr>
  </w:style>
  <w:style w:type="paragraph" w:customStyle="1" w:styleId="199">
    <w:name w:val="纯文本11"/>
    <w:basedOn w:val="1"/>
    <w:qFormat/>
    <w:uiPriority w:val="0"/>
    <w:rPr>
      <w:rFonts w:ascii="Times New Roman" w:hAnsi="Courier New" w:cs="Courier New"/>
      <w:szCs w:val="20"/>
    </w:rPr>
  </w:style>
  <w:style w:type="paragraph" w:customStyle="1" w:styleId="200">
    <w:name w:val="普通(网站)3"/>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201">
    <w:name w:val="文本正文"/>
    <w:basedOn w:val="1"/>
    <w:link w:val="202"/>
    <w:qFormat/>
    <w:uiPriority w:val="0"/>
    <w:pPr>
      <w:adjustRightInd w:val="0"/>
      <w:snapToGrid w:val="0"/>
      <w:spacing w:line="360" w:lineRule="auto"/>
      <w:ind w:firstLine="420" w:firstLineChars="200"/>
    </w:pPr>
    <w:rPr>
      <w:rFonts w:ascii="宋体" w:hAnsi="宋体"/>
      <w:szCs w:val="21"/>
    </w:rPr>
  </w:style>
  <w:style w:type="character" w:customStyle="1" w:styleId="202">
    <w:name w:val="文本正文 字符"/>
    <w:link w:val="201"/>
    <w:qFormat/>
    <w:uiPriority w:val="0"/>
    <w:rPr>
      <w:rFonts w:ascii="宋体" w:hAnsi="宋体"/>
      <w:kern w:val="2"/>
      <w:sz w:val="21"/>
      <w:szCs w:val="21"/>
    </w:rPr>
  </w:style>
  <w:style w:type="table" w:customStyle="1" w:styleId="203">
    <w:name w:val="网格型11"/>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
    <w:name w:val="网格型21"/>
    <w:basedOn w:val="30"/>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05">
    <w:name w:val="网格型31"/>
    <w:basedOn w:val="30"/>
    <w:qFormat/>
    <w:uiPriority w:val="39"/>
    <w:rPr>
      <w:rFonts w:cs="Tahoma"/>
      <w:color w:val="000000"/>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
    <w:name w:val="网格型41"/>
    <w:basedOn w:val="30"/>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07">
    <w:name w:val="网格型111"/>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8">
    <w:name w:val="14讲义题目、选项、请开始答题"/>
    <w:qFormat/>
    <w:uiPriority w:val="0"/>
    <w:pPr>
      <w:spacing w:line="300" w:lineRule="auto"/>
      <w:ind w:firstLine="200" w:firstLineChars="200"/>
      <w:jc w:val="both"/>
      <w:textAlignment w:val="center"/>
    </w:pPr>
    <w:rPr>
      <w:rFonts w:ascii="Times New Roman" w:hAnsi="Times New Roman" w:eastAsiaTheme="minorEastAsia" w:cstheme="minorBidi"/>
      <w:kern w:val="2"/>
      <w:sz w:val="28"/>
      <w:szCs w:val="22"/>
      <w:lang w:val="en-US" w:eastAsia="zh-CN" w:bidi="ar-SA"/>
    </w:rPr>
  </w:style>
  <w:style w:type="paragraph" w:customStyle="1" w:styleId="209">
    <w:name w:val="样式1"/>
    <w:basedOn w:val="18"/>
    <w:next w:val="1"/>
    <w:qFormat/>
    <w:uiPriority w:val="0"/>
    <w:pPr>
      <w:ind w:firstLine="420"/>
    </w:pPr>
  </w:style>
  <w:style w:type="character" w:customStyle="1" w:styleId="210">
    <w:name w:val="HTML 预设格式 Char1"/>
    <w:basedOn w:val="32"/>
    <w:semiHidden/>
    <w:qFormat/>
    <w:uiPriority w:val="99"/>
    <w:rPr>
      <w:rFonts w:ascii="Courier New" w:hAnsi="Courier New" w:cs="Courier New"/>
      <w:sz w:val="20"/>
      <w:szCs w:val="20"/>
    </w:rPr>
  </w:style>
  <w:style w:type="character" w:customStyle="1" w:styleId="211">
    <w:name w:val="文档结构图 Char1"/>
    <w:basedOn w:val="32"/>
    <w:semiHidden/>
    <w:qFormat/>
    <w:uiPriority w:val="99"/>
    <w:rPr>
      <w:rFonts w:ascii="宋体" w:eastAsia="宋体"/>
      <w:sz w:val="18"/>
      <w:szCs w:val="18"/>
    </w:rPr>
  </w:style>
  <w:style w:type="character" w:customStyle="1" w:styleId="212">
    <w:name w:val="批注主题 Char1"/>
    <w:basedOn w:val="99"/>
    <w:semiHidden/>
    <w:qFormat/>
    <w:uiPriority w:val="99"/>
    <w:rPr>
      <w:rFonts w:ascii="Times New Roman" w:hAnsi="Times New Roman"/>
      <w:b/>
      <w:bCs/>
      <w:szCs w:val="24"/>
    </w:rPr>
  </w:style>
  <w:style w:type="paragraph" w:customStyle="1" w:styleId="213">
    <w:name w:val="修订1"/>
    <w:qFormat/>
    <w:uiPriority w:val="99"/>
    <w:rPr>
      <w:rFonts w:ascii="Times New Roman" w:hAnsi="Times New Roman" w:eastAsia="宋体" w:cs="Times New Roman"/>
      <w:kern w:val="2"/>
      <w:sz w:val="21"/>
      <w:szCs w:val="22"/>
      <w:lang w:val="en-US" w:eastAsia="zh-CN" w:bidi="ar-SA"/>
    </w:rPr>
  </w:style>
  <w:style w:type="table" w:customStyle="1" w:styleId="214">
    <w:name w:val="网格型211"/>
    <w:basedOn w:val="3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5">
    <w:name w:val="Revision"/>
    <w:hidden/>
    <w:semiHidden/>
    <w:qFormat/>
    <w:uiPriority w:val="99"/>
    <w:rPr>
      <w:rFonts w:ascii="Calibri" w:hAnsi="Calibri" w:eastAsia="宋体" w:cs="黑体"/>
      <w:kern w:val="2"/>
      <w:sz w:val="21"/>
      <w:szCs w:val="22"/>
      <w:lang w:val="en-US" w:eastAsia="zh-CN" w:bidi="ar-SA"/>
    </w:rPr>
  </w:style>
  <w:style w:type="table" w:customStyle="1" w:styleId="216">
    <w:name w:val="网格型311"/>
    <w:basedOn w:val="3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
    <w:name w:val="网格型2111"/>
    <w:qFormat/>
    <w:uiPriority w:val="99"/>
    <w:pPr>
      <w:spacing w:line="276" w:lineRule="auto"/>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18">
    <w:name w:val="网格型411"/>
    <w:basedOn w:val="30"/>
    <w:qFormat/>
    <w:uiPriority w:val="0"/>
    <w:rPr>
      <w:rFonts w:asciiTheme="minorHAnsi" w:hAnsiTheme="minorHAnsi" w:eastAsiaTheme="minorEastAsia" w:cstheme="minorBid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19">
    <w:name w:val="正文文本缩进 字符"/>
    <w:basedOn w:val="32"/>
    <w:link w:val="16"/>
    <w:qFormat/>
    <w:uiPriority w:val="99"/>
    <w:rPr>
      <w:rFonts w:ascii="Calibri" w:hAnsi="Calibri"/>
      <w:kern w:val="2"/>
      <w:sz w:val="21"/>
      <w:szCs w:val="24"/>
    </w:rPr>
  </w:style>
  <w:style w:type="character" w:customStyle="1" w:styleId="220">
    <w:name w:val="正文文本首行缩进 2 字符"/>
    <w:basedOn w:val="219"/>
    <w:link w:val="29"/>
    <w:qFormat/>
    <w:uiPriority w:val="99"/>
    <w:rPr>
      <w:rFonts w:ascii="Calibri" w:hAnsi="Calibri" w:cs="Calibri"/>
      <w:kern w:val="2"/>
      <w:sz w:val="21"/>
      <w:szCs w:val="24"/>
    </w:rPr>
  </w:style>
  <w:style w:type="table" w:customStyle="1" w:styleId="221">
    <w:name w:val="网格型51"/>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
    <w:name w:val="网格型61"/>
    <w:basedOn w:val="30"/>
    <w:qFormat/>
    <w:uiPriority w:val="0"/>
    <w:pPr>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23">
    <w:name w:val="img_bg_cover"/>
    <w:basedOn w:val="32"/>
    <w:qFormat/>
    <w:uiPriority w:val="0"/>
  </w:style>
  <w:style w:type="table" w:customStyle="1" w:styleId="224">
    <w:name w:val="TableGrid"/>
    <w:qFormat/>
    <w:uiPriority w:val="0"/>
    <w:rPr>
      <w:rFonts w:ascii="Calibri" w:hAnsi="Calibri" w:eastAsia="Times New Roman"/>
    </w:rPr>
    <w:tblPr>
      <w:tblCellMar>
        <w:top w:w="0" w:type="dxa"/>
        <w:left w:w="0" w:type="dxa"/>
        <w:bottom w:w="0" w:type="dxa"/>
        <w:right w:w="0" w:type="dxa"/>
      </w:tblCellMar>
    </w:tblPr>
  </w:style>
  <w:style w:type="paragraph" w:customStyle="1" w:styleId="225">
    <w:name w:val="讲义4级一、"/>
    <w:basedOn w:val="5"/>
    <w:next w:val="1"/>
    <w:qFormat/>
    <w:uiPriority w:val="0"/>
    <w:pPr>
      <w:framePr w:wrap="around" w:vAnchor="margin" w:hAnchor="text" w:yAlign="top"/>
      <w:snapToGrid w:val="0"/>
      <w:spacing w:before="120"/>
      <w:jc w:val="center"/>
    </w:pPr>
    <w:rPr>
      <w:rFonts w:ascii="黑体" w:hAnsi="黑体" w:eastAsia="黑体" w:cs="Times New Roman"/>
      <w:b w:val="0"/>
      <w:bCs w:val="0"/>
    </w:rPr>
  </w:style>
  <w:style w:type="paragraph" w:customStyle="1" w:styleId="226">
    <w:name w:val="批注主题1"/>
    <w:basedOn w:val="14"/>
    <w:next w:val="14"/>
    <w:unhideWhenUsed/>
    <w:qFormat/>
    <w:uiPriority w:val="99"/>
    <w:pPr>
      <w:widowControl/>
      <w:spacing w:line="360" w:lineRule="auto"/>
    </w:pPr>
    <w:rPr>
      <w:rFonts w:ascii="Times New Roman" w:hAnsi="Times New Roman"/>
      <w:b/>
      <w:bCs/>
      <w:color w:val="000000"/>
      <w:szCs w:val="24"/>
    </w:rPr>
  </w:style>
  <w:style w:type="character" w:customStyle="1" w:styleId="227">
    <w:name w:val="批注主题 字符1"/>
    <w:basedOn w:val="99"/>
    <w:qFormat/>
    <w:uiPriority w:val="0"/>
    <w:rPr>
      <w:rFonts w:ascii="宋体" w:hAnsi="宋体" w:cs="宋体"/>
      <w:b/>
      <w:bCs/>
      <w:kern w:val="2"/>
      <w:sz w:val="21"/>
      <w:szCs w:val="21"/>
    </w:rPr>
  </w:style>
  <w:style w:type="character" w:customStyle="1" w:styleId="228">
    <w:name w:val="ask-title"/>
    <w:qFormat/>
    <w:uiPriority w:val="0"/>
  </w:style>
  <w:style w:type="table" w:customStyle="1" w:styleId="229">
    <w:name w:val="网格型71"/>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网格型8"/>
    <w:basedOn w:val="30"/>
    <w:qFormat/>
    <w:uiPriority w:val="0"/>
    <w:rPr>
      <w:lang w:bidi="mn-Mong-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网格型9"/>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网格型10"/>
    <w:basedOn w:val="30"/>
    <w:qFormat/>
    <w:uiPriority w:val="0"/>
    <w:rPr>
      <w:lang w:bidi="mn-Mong-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3">
    <w:name w:val="教研标题-1"/>
    <w:basedOn w:val="1"/>
    <w:link w:val="234"/>
    <w:autoRedefine/>
    <w:qFormat/>
    <w:uiPriority w:val="0"/>
    <w:pPr>
      <w:spacing w:line="360" w:lineRule="auto"/>
      <w:jc w:val="center"/>
    </w:pPr>
    <w:rPr>
      <w:rFonts w:ascii="Times New Roman" w:hAnsi="Times New Roman" w:eastAsia="黑体"/>
      <w:b/>
      <w:sz w:val="30"/>
      <w:szCs w:val="22"/>
    </w:rPr>
  </w:style>
  <w:style w:type="character" w:customStyle="1" w:styleId="234">
    <w:name w:val="教研标题-1 Char"/>
    <w:basedOn w:val="32"/>
    <w:link w:val="233"/>
    <w:qFormat/>
    <w:uiPriority w:val="0"/>
    <w:rPr>
      <w:rFonts w:eastAsia="黑体"/>
      <w:b/>
      <w:kern w:val="2"/>
      <w:sz w:val="30"/>
      <w:szCs w:val="22"/>
    </w:rPr>
  </w:style>
  <w:style w:type="paragraph" w:customStyle="1" w:styleId="235">
    <w:name w:val="教研通用样式"/>
    <w:basedOn w:val="1"/>
    <w:link w:val="236"/>
    <w:autoRedefine/>
    <w:qFormat/>
    <w:uiPriority w:val="0"/>
    <w:pPr>
      <w:spacing w:line="480" w:lineRule="auto"/>
      <w:ind w:firstLine="422" w:firstLineChars="200"/>
      <w:jc w:val="center"/>
    </w:pPr>
    <w:rPr>
      <w:rFonts w:ascii="Times New Roman" w:hAnsi="Times New Roman"/>
      <w:b/>
      <w:szCs w:val="22"/>
    </w:rPr>
  </w:style>
  <w:style w:type="character" w:customStyle="1" w:styleId="236">
    <w:name w:val="教研通用样式 Char"/>
    <w:basedOn w:val="32"/>
    <w:link w:val="235"/>
    <w:qFormat/>
    <w:uiPriority w:val="0"/>
    <w:rPr>
      <w:b/>
      <w:kern w:val="2"/>
      <w:sz w:val="21"/>
      <w:szCs w:val="22"/>
    </w:rPr>
  </w:style>
  <w:style w:type="paragraph" w:customStyle="1" w:styleId="237">
    <w:name w:val="教研通用"/>
    <w:basedOn w:val="233"/>
    <w:qFormat/>
    <w:uiPriority w:val="0"/>
    <w:pPr>
      <w:ind w:firstLine="200" w:firstLineChars="200"/>
      <w:jc w:val="both"/>
    </w:pPr>
    <w:rPr>
      <w:sz w:val="24"/>
    </w:rPr>
  </w:style>
  <w:style w:type="table" w:customStyle="1" w:styleId="238">
    <w:name w:val="网格型12"/>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网格型22"/>
    <w:basedOn w:val="3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TableGrid1"/>
    <w:qFormat/>
    <w:uiPriority w:val="0"/>
    <w:rPr>
      <w:rFonts w:ascii="Calibri" w:hAnsi="Calibri" w:eastAsia="Times New Roman"/>
    </w:rPr>
    <w:tblPr>
      <w:tblCellMar>
        <w:top w:w="0" w:type="dxa"/>
        <w:left w:w="0" w:type="dxa"/>
        <w:bottom w:w="0" w:type="dxa"/>
        <w:right w:w="0" w:type="dxa"/>
      </w:tblCellMar>
    </w:tblPr>
  </w:style>
  <w:style w:type="table" w:customStyle="1" w:styleId="241">
    <w:name w:val="网格型81"/>
    <w:basedOn w:val="30"/>
    <w:qFormat/>
    <w:uiPriority w:val="0"/>
    <w:rPr>
      <w:lang w:bidi="mn-Mong-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网格型91"/>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
    <w:name w:val="网格型101"/>
    <w:basedOn w:val="30"/>
    <w:qFormat/>
    <w:uiPriority w:val="0"/>
    <w:rPr>
      <w:lang w:bidi="mn-Mong-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4">
    <w:name w:val="answer-title10"/>
    <w:basedOn w:val="32"/>
    <w:qFormat/>
    <w:uiPriority w:val="0"/>
  </w:style>
  <w:style w:type="character" w:customStyle="1" w:styleId="245">
    <w:name w:val="release-day"/>
    <w:basedOn w:val="32"/>
    <w:qFormat/>
    <w:uiPriority w:val="0"/>
    <w:rPr>
      <w:bdr w:val="single" w:color="BDEBB0" w:sz="6" w:space="0"/>
      <w:shd w:val="clear" w:color="auto" w:fill="F5FFF1"/>
    </w:rPr>
  </w:style>
  <w:style w:type="character" w:customStyle="1" w:styleId="246">
    <w:name w:val="legend"/>
    <w:basedOn w:val="32"/>
    <w:qFormat/>
    <w:uiPriority w:val="0"/>
    <w:rPr>
      <w:rFonts w:ascii="Arial" w:hAnsi="Arial" w:cs="Arial"/>
      <w:b/>
      <w:color w:val="73B304"/>
      <w:sz w:val="21"/>
      <w:szCs w:val="21"/>
      <w:shd w:val="clear" w:color="auto" w:fill="FFFFFF"/>
    </w:rPr>
  </w:style>
  <w:style w:type="character" w:customStyle="1" w:styleId="247">
    <w:name w:val="num4"/>
    <w:basedOn w:val="32"/>
    <w:qFormat/>
    <w:uiPriority w:val="0"/>
    <w:rPr>
      <w:b/>
      <w:color w:val="FF7800"/>
    </w:rPr>
  </w:style>
  <w:style w:type="character" w:customStyle="1" w:styleId="248">
    <w:name w:val="special-symbol"/>
    <w:basedOn w:val="32"/>
    <w:qFormat/>
    <w:uiPriority w:val="0"/>
    <w:rPr>
      <w:rFonts w:hint="eastAsia" w:ascii="Arial" w:hAnsi="Arial" w:cs="Arial"/>
    </w:rPr>
  </w:style>
  <w:style w:type="character" w:customStyle="1" w:styleId="249">
    <w:name w:val="pa"/>
    <w:basedOn w:val="32"/>
    <w:qFormat/>
    <w:uiPriority w:val="0"/>
  </w:style>
  <w:style w:type="character" w:customStyle="1" w:styleId="250">
    <w:name w:val="ps"/>
    <w:basedOn w:val="32"/>
    <w:qFormat/>
    <w:uiPriority w:val="0"/>
  </w:style>
  <w:style w:type="character" w:customStyle="1" w:styleId="251">
    <w:name w:val="di"/>
    <w:basedOn w:val="32"/>
    <w:qFormat/>
    <w:uiPriority w:val="0"/>
  </w:style>
  <w:style w:type="character" w:customStyle="1" w:styleId="252">
    <w:name w:val="pr"/>
    <w:basedOn w:val="32"/>
    <w:qFormat/>
    <w:uiPriority w:val="0"/>
  </w:style>
  <w:style w:type="character" w:customStyle="1" w:styleId="253">
    <w:name w:val="oh"/>
    <w:basedOn w:val="32"/>
    <w:qFormat/>
    <w:uiPriority w:val="0"/>
  </w:style>
  <w:style w:type="character" w:customStyle="1" w:styleId="254">
    <w:name w:val="qb-content1"/>
    <w:basedOn w:val="32"/>
    <w:qFormat/>
    <w:uiPriority w:val="0"/>
    <w:rPr>
      <w:sz w:val="24"/>
      <w:szCs w:val="24"/>
    </w:rPr>
  </w:style>
  <w:style w:type="character" w:customStyle="1" w:styleId="255">
    <w:name w:val="answer-title12"/>
    <w:basedOn w:val="32"/>
    <w:qFormat/>
    <w:uiPriority w:val="0"/>
  </w:style>
  <w:style w:type="character" w:customStyle="1" w:styleId="256">
    <w:name w:val="answer-title"/>
    <w:basedOn w:val="32"/>
    <w:qFormat/>
    <w:uiPriority w:val="0"/>
    <w:rPr>
      <w:color w:val="35B558"/>
      <w:sz w:val="33"/>
      <w:szCs w:val="33"/>
      <w:bdr w:val="single" w:color="4BCA6E" w:sz="6" w:space="0"/>
    </w:rPr>
  </w:style>
  <w:style w:type="character" w:customStyle="1" w:styleId="257">
    <w:name w:val="num"/>
    <w:basedOn w:val="32"/>
    <w:qFormat/>
    <w:uiPriority w:val="0"/>
    <w:rPr>
      <w:b/>
      <w:color w:val="FF7800"/>
    </w:rPr>
  </w:style>
  <w:style w:type="character" w:customStyle="1" w:styleId="258">
    <w:name w:val="bsharetext"/>
    <w:basedOn w:val="32"/>
    <w:qFormat/>
    <w:uiPriority w:val="0"/>
  </w:style>
  <w:style w:type="paragraph" w:customStyle="1" w:styleId="259">
    <w:name w:val="W-讲义答案和解析"/>
    <w:next w:val="1"/>
    <w:qFormat/>
    <w:uiPriority w:val="0"/>
    <w:pPr>
      <w:ind w:firstLine="420" w:firstLineChars="200"/>
      <w:jc w:val="both"/>
    </w:pPr>
    <w:rPr>
      <w:rFonts w:asciiTheme="minorHAnsi" w:hAnsiTheme="minorHAnsi" w:eastAsiaTheme="minorEastAsia" w:cstheme="minorBidi"/>
      <w:color w:val="FF0000"/>
      <w:sz w:val="21"/>
      <w:szCs w:val="21"/>
      <w:lang w:val="en-US" w:eastAsia="zh-CN" w:bidi="ar-SA"/>
    </w:rPr>
  </w:style>
  <w:style w:type="paragraph" w:customStyle="1" w:styleId="260">
    <w:name w:val="不缩进正文"/>
    <w:basedOn w:val="1"/>
    <w:qFormat/>
    <w:uiPriority w:val="0"/>
    <w:rPr>
      <w:rFonts w:cs="Angsana New"/>
    </w:rPr>
  </w:style>
  <w:style w:type="paragraph" w:customStyle="1" w:styleId="261">
    <w:name w:val="14讲义4级标题 一、"/>
    <w:basedOn w:val="1"/>
    <w:qFormat/>
    <w:uiPriority w:val="0"/>
    <w:pPr>
      <w:outlineLvl w:val="3"/>
    </w:pPr>
    <w:rPr>
      <w:rFonts w:ascii="黑体" w:eastAsia="黑体"/>
      <w:sz w:val="28"/>
      <w:szCs w:val="28"/>
    </w:rPr>
  </w:style>
  <w:style w:type="paragraph" w:customStyle="1" w:styleId="262">
    <w:name w:val="14讲义5级标题 （五）"/>
    <w:basedOn w:val="1"/>
    <w:qFormat/>
    <w:uiPriority w:val="0"/>
    <w:pPr>
      <w:ind w:firstLine="200" w:firstLineChars="200"/>
      <w:outlineLvl w:val="4"/>
    </w:pPr>
    <w:rPr>
      <w:rFonts w:ascii="黑体" w:eastAsia="黑体"/>
    </w:rPr>
  </w:style>
  <w:style w:type="character" w:customStyle="1" w:styleId="263">
    <w:name w:val="W-请开始答题、题目、选项 Char Char Char"/>
    <w:qFormat/>
    <w:uiPriority w:val="0"/>
    <w:rPr>
      <w:rFonts w:eastAsia="宋体"/>
      <w:sz w:val="21"/>
      <w:lang w:val="en-US" w:eastAsia="zh-CN" w:bidi="ar-SA"/>
    </w:rPr>
  </w:style>
  <w:style w:type="paragraph" w:customStyle="1" w:styleId="264">
    <w:name w:val="讲义题目"/>
    <w:basedOn w:val="1"/>
    <w:next w:val="179"/>
    <w:qFormat/>
    <w:uiPriority w:val="0"/>
    <w:pPr>
      <w:ind w:firstLine="560" w:firstLineChars="200"/>
    </w:pPr>
    <w:rPr>
      <w:rFonts w:eastAsia="楷体_GB2312"/>
    </w:rPr>
  </w:style>
  <w:style w:type="paragraph" w:customStyle="1" w:styleId="265">
    <w:name w:val="2014讲义 正文"/>
    <w:basedOn w:val="1"/>
    <w:qFormat/>
    <w:uiPriority w:val="0"/>
    <w:pPr>
      <w:spacing w:line="300" w:lineRule="auto"/>
      <w:ind w:firstLine="420" w:firstLineChars="200"/>
    </w:pPr>
  </w:style>
  <w:style w:type="paragraph" w:customStyle="1" w:styleId="266">
    <w:name w:val="10号字段落"/>
    <w:basedOn w:val="1"/>
    <w:qFormat/>
    <w:uiPriority w:val="0"/>
    <w:rPr>
      <w:rFonts w:hint="eastAsia"/>
      <w:sz w:val="20"/>
    </w:rPr>
  </w:style>
  <w:style w:type="paragraph" w:customStyle="1" w:styleId="267">
    <w:name w:val="横排选项"/>
    <w:basedOn w:val="1"/>
    <w:qFormat/>
    <w:uiPriority w:val="0"/>
    <w:pPr>
      <w:tabs>
        <w:tab w:val="left" w:pos="4200"/>
      </w:tabs>
    </w:pPr>
    <w:rPr>
      <w:szCs w:val="22"/>
    </w:rPr>
  </w:style>
  <w:style w:type="paragraph" w:customStyle="1" w:styleId="268">
    <w:name w:val="表格样式"/>
    <w:basedOn w:val="1"/>
    <w:next w:val="1"/>
    <w:link w:val="269"/>
    <w:qFormat/>
    <w:uiPriority w:val="0"/>
    <w:pPr>
      <w:spacing w:line="360" w:lineRule="auto"/>
    </w:pPr>
    <w:rPr>
      <w:rFonts w:ascii="Times New Roman" w:hAnsi="Times New Roman" w:eastAsia="楷体" w:cs="宋体"/>
      <w:kern w:val="0"/>
      <w:szCs w:val="22"/>
    </w:rPr>
  </w:style>
  <w:style w:type="character" w:customStyle="1" w:styleId="269">
    <w:name w:val="表格样式 字符"/>
    <w:basedOn w:val="32"/>
    <w:link w:val="268"/>
    <w:qFormat/>
    <w:uiPriority w:val="0"/>
    <w:rPr>
      <w:rFonts w:eastAsia="楷体" w:cs="宋体"/>
      <w:sz w:val="21"/>
      <w:szCs w:val="22"/>
    </w:rPr>
  </w:style>
  <w:style w:type="paragraph" w:customStyle="1" w:styleId="270">
    <w:name w:val="标题 81"/>
    <w:basedOn w:val="1"/>
    <w:next w:val="1"/>
    <w:unhideWhenUsed/>
    <w:qFormat/>
    <w:uiPriority w:val="9"/>
    <w:pPr>
      <w:keepNext/>
      <w:keepLines/>
      <w:spacing w:before="240" w:after="64" w:line="320" w:lineRule="auto"/>
      <w:outlineLvl w:val="7"/>
    </w:pPr>
    <w:rPr>
      <w:rFonts w:ascii="Calibri Light" w:hAnsi="Calibri Light" w:eastAsia="黑体"/>
      <w:sz w:val="28"/>
    </w:rPr>
  </w:style>
  <w:style w:type="paragraph" w:customStyle="1" w:styleId="271">
    <w:name w:val="标题 91"/>
    <w:basedOn w:val="1"/>
    <w:next w:val="1"/>
    <w:unhideWhenUsed/>
    <w:qFormat/>
    <w:uiPriority w:val="9"/>
    <w:pPr>
      <w:keepNext/>
      <w:keepLines/>
      <w:spacing w:before="240" w:after="64" w:line="320" w:lineRule="auto"/>
      <w:outlineLvl w:val="8"/>
    </w:pPr>
    <w:rPr>
      <w:rFonts w:ascii="Calibri Light" w:hAnsi="Calibri Light" w:eastAsia="黑体"/>
      <w:sz w:val="24"/>
      <w:szCs w:val="21"/>
    </w:rPr>
  </w:style>
  <w:style w:type="table" w:customStyle="1" w:styleId="272">
    <w:name w:val="网格型13"/>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3">
    <w:name w:val="注释标题 字符"/>
    <w:basedOn w:val="32"/>
    <w:link w:val="11"/>
    <w:qFormat/>
    <w:uiPriority w:val="0"/>
    <w:rPr>
      <w:rFonts w:ascii="Calibri" w:hAnsi="Calibri"/>
      <w:kern w:val="2"/>
      <w:sz w:val="21"/>
      <w:szCs w:val="22"/>
    </w:rPr>
  </w:style>
  <w:style w:type="character" w:customStyle="1" w:styleId="274">
    <w:name w:val="标题4 Char"/>
    <w:link w:val="171"/>
    <w:qFormat/>
    <w:uiPriority w:val="0"/>
    <w:rPr>
      <w:rFonts w:ascii="微软雅黑" w:hAnsi="微软雅黑" w:eastAsia="微软雅黑"/>
      <w:b/>
      <w:kern w:val="2"/>
      <w:sz w:val="24"/>
      <w:szCs w:val="44"/>
    </w:rPr>
  </w:style>
  <w:style w:type="character" w:customStyle="1" w:styleId="275">
    <w:name w:val="bds_more2"/>
    <w:basedOn w:val="32"/>
    <w:qFormat/>
    <w:uiPriority w:val="0"/>
  </w:style>
  <w:style w:type="character" w:customStyle="1" w:styleId="276">
    <w:name w:val="bds_more3"/>
    <w:basedOn w:val="32"/>
    <w:qFormat/>
    <w:uiPriority w:val="0"/>
    <w:rPr>
      <w:rFonts w:hint="eastAsia" w:ascii="宋体" w:hAnsi="宋体" w:eastAsia="宋体" w:cs="宋体"/>
    </w:rPr>
  </w:style>
  <w:style w:type="character" w:customStyle="1" w:styleId="277">
    <w:name w:val="bds_more4"/>
    <w:basedOn w:val="32"/>
    <w:qFormat/>
    <w:uiPriority w:val="0"/>
  </w:style>
  <w:style w:type="character" w:customStyle="1" w:styleId="278">
    <w:name w:val="bds_nopic"/>
    <w:basedOn w:val="32"/>
    <w:qFormat/>
    <w:uiPriority w:val="0"/>
  </w:style>
  <w:style w:type="character" w:customStyle="1" w:styleId="279">
    <w:name w:val="bds_nopic1"/>
    <w:basedOn w:val="32"/>
    <w:qFormat/>
    <w:uiPriority w:val="0"/>
  </w:style>
  <w:style w:type="character" w:customStyle="1" w:styleId="280">
    <w:name w:val="bds_nopic2"/>
    <w:basedOn w:val="32"/>
    <w:qFormat/>
    <w:uiPriority w:val="0"/>
  </w:style>
  <w:style w:type="paragraph" w:customStyle="1" w:styleId="281">
    <w:name w:val="_Style 46"/>
    <w:basedOn w:val="1"/>
    <w:next w:val="1"/>
    <w:qFormat/>
    <w:uiPriority w:val="0"/>
    <w:pPr>
      <w:pBdr>
        <w:bottom w:val="single" w:color="auto" w:sz="6" w:space="1"/>
      </w:pBdr>
      <w:jc w:val="center"/>
    </w:pPr>
    <w:rPr>
      <w:rFonts w:ascii="Arial" w:hAnsi="Times New Roman"/>
      <w:vanish/>
      <w:sz w:val="16"/>
    </w:rPr>
  </w:style>
  <w:style w:type="paragraph" w:customStyle="1" w:styleId="282">
    <w:name w:val="_Style 47"/>
    <w:basedOn w:val="1"/>
    <w:next w:val="1"/>
    <w:qFormat/>
    <w:uiPriority w:val="0"/>
    <w:pPr>
      <w:pBdr>
        <w:top w:val="single" w:color="auto" w:sz="6" w:space="1"/>
      </w:pBdr>
      <w:jc w:val="center"/>
    </w:pPr>
    <w:rPr>
      <w:rFonts w:ascii="Arial" w:hAnsi="Times New Roman"/>
      <w:vanish/>
      <w:sz w:val="16"/>
    </w:rPr>
  </w:style>
  <w:style w:type="character" w:customStyle="1" w:styleId="283">
    <w:name w:val="bds_more"/>
    <w:basedOn w:val="32"/>
    <w:qFormat/>
    <w:uiPriority w:val="0"/>
    <w:rPr>
      <w:rFonts w:hint="eastAsia" w:ascii="宋体" w:hAnsi="宋体" w:eastAsia="宋体" w:cs="宋体"/>
    </w:rPr>
  </w:style>
  <w:style w:type="character" w:customStyle="1" w:styleId="284">
    <w:name w:val="bds_more1"/>
    <w:basedOn w:val="32"/>
    <w:qFormat/>
    <w:uiPriority w:val="0"/>
  </w:style>
  <w:style w:type="character" w:customStyle="1" w:styleId="285">
    <w:name w:val="on"/>
    <w:basedOn w:val="32"/>
    <w:qFormat/>
    <w:uiPriority w:val="0"/>
  </w:style>
  <w:style w:type="character" w:customStyle="1" w:styleId="286">
    <w:name w:val="shouqi"/>
    <w:basedOn w:val="32"/>
    <w:qFormat/>
    <w:uiPriority w:val="0"/>
    <w:rPr>
      <w:color w:val="999999"/>
    </w:rPr>
  </w:style>
  <w:style w:type="character" w:customStyle="1" w:styleId="287">
    <w:name w:val="zhankai"/>
    <w:basedOn w:val="32"/>
    <w:qFormat/>
    <w:uiPriority w:val="0"/>
    <w:rPr>
      <w:color w:val="999999"/>
    </w:rPr>
  </w:style>
  <w:style w:type="character" w:customStyle="1" w:styleId="288">
    <w:name w:val="edui-clickable"/>
    <w:basedOn w:val="32"/>
    <w:qFormat/>
    <w:uiPriority w:val="0"/>
    <w:rPr>
      <w:color w:val="0000FF"/>
      <w:u w:val="single"/>
    </w:rPr>
  </w:style>
  <w:style w:type="character" w:customStyle="1" w:styleId="289">
    <w:name w:val="edui-unclickable"/>
    <w:basedOn w:val="32"/>
    <w:qFormat/>
    <w:uiPriority w:val="0"/>
    <w:rPr>
      <w:color w:val="808080"/>
    </w:rPr>
  </w:style>
  <w:style w:type="character" w:customStyle="1" w:styleId="290">
    <w:name w:val="btn-task-gray"/>
    <w:basedOn w:val="32"/>
    <w:qFormat/>
    <w:uiPriority w:val="0"/>
    <w:rPr>
      <w:color w:val="FFFFFF"/>
      <w:u w:val="none"/>
      <w:shd w:val="clear" w:color="auto" w:fill="CCCCCC"/>
    </w:rPr>
  </w:style>
  <w:style w:type="character" w:customStyle="1" w:styleId="291">
    <w:name w:val="btn-task-gray1"/>
    <w:basedOn w:val="32"/>
    <w:qFormat/>
    <w:uiPriority w:val="0"/>
    <w:rPr>
      <w:vanish/>
      <w:color w:val="999999"/>
    </w:rPr>
  </w:style>
  <w:style w:type="character" w:customStyle="1" w:styleId="292">
    <w:name w:val="hover36"/>
    <w:basedOn w:val="32"/>
    <w:qFormat/>
    <w:uiPriority w:val="0"/>
    <w:rPr>
      <w:color w:val="3EAF0E"/>
    </w:rPr>
  </w:style>
  <w:style w:type="character" w:customStyle="1" w:styleId="293">
    <w:name w:val="btn-task-gray2"/>
    <w:basedOn w:val="32"/>
    <w:qFormat/>
    <w:uiPriority w:val="0"/>
    <w:rPr>
      <w:color w:val="FFFFFF"/>
      <w:u w:val="none"/>
      <w:shd w:val="clear" w:color="auto" w:fill="CCCCCC"/>
    </w:rPr>
  </w:style>
  <w:style w:type="character" w:customStyle="1" w:styleId="294">
    <w:name w:val="btn-task-gray3"/>
    <w:basedOn w:val="32"/>
    <w:qFormat/>
    <w:uiPriority w:val="0"/>
  </w:style>
  <w:style w:type="character" w:customStyle="1" w:styleId="295">
    <w:name w:val="hover38"/>
    <w:basedOn w:val="32"/>
    <w:qFormat/>
    <w:uiPriority w:val="0"/>
    <w:rPr>
      <w:color w:val="3EAF0E"/>
    </w:rPr>
  </w:style>
  <w:style w:type="character" w:customStyle="1" w:styleId="296">
    <w:name w:val="edui-clickable2"/>
    <w:basedOn w:val="32"/>
    <w:qFormat/>
    <w:uiPriority w:val="0"/>
    <w:rPr>
      <w:color w:val="0000FF"/>
      <w:u w:val="single"/>
    </w:rPr>
  </w:style>
  <w:style w:type="paragraph" w:customStyle="1" w:styleId="297">
    <w:name w:val="_Style 62"/>
    <w:basedOn w:val="1"/>
    <w:next w:val="1"/>
    <w:qFormat/>
    <w:uiPriority w:val="0"/>
    <w:pPr>
      <w:pBdr>
        <w:bottom w:val="single" w:color="auto" w:sz="6" w:space="1"/>
      </w:pBdr>
      <w:jc w:val="center"/>
    </w:pPr>
    <w:rPr>
      <w:rFonts w:ascii="Arial" w:hAnsi="Times New Roman"/>
      <w:vanish/>
      <w:sz w:val="16"/>
    </w:rPr>
  </w:style>
  <w:style w:type="paragraph" w:customStyle="1" w:styleId="298">
    <w:name w:val="_Style 63"/>
    <w:basedOn w:val="1"/>
    <w:next w:val="1"/>
    <w:qFormat/>
    <w:uiPriority w:val="0"/>
    <w:pPr>
      <w:pBdr>
        <w:top w:val="single" w:color="auto" w:sz="6" w:space="1"/>
      </w:pBdr>
      <w:jc w:val="center"/>
    </w:pPr>
    <w:rPr>
      <w:rFonts w:ascii="Arial" w:hAnsi="Times New Roman"/>
      <w:vanish/>
      <w:sz w:val="16"/>
    </w:rPr>
  </w:style>
  <w:style w:type="paragraph" w:customStyle="1" w:styleId="299">
    <w:name w:val="_Style 4"/>
    <w:basedOn w:val="13"/>
    <w:qFormat/>
    <w:uiPriority w:val="0"/>
    <w:pPr>
      <w:adjustRightInd w:val="0"/>
      <w:spacing w:line="436" w:lineRule="exact"/>
      <w:ind w:left="357" w:firstLine="0" w:firstLineChars="0"/>
      <w:jc w:val="left"/>
      <w:outlineLvl w:val="3"/>
    </w:pPr>
    <w:rPr>
      <w:rFonts w:ascii="Times New Roman" w:hAnsi="Times New Roman"/>
      <w:szCs w:val="24"/>
      <w:shd w:val="clear" w:color="auto" w:fill="000080"/>
    </w:rPr>
  </w:style>
  <w:style w:type="character" w:customStyle="1" w:styleId="300">
    <w:name w:val="10"/>
    <w:qFormat/>
    <w:uiPriority w:val="0"/>
    <w:rPr>
      <w:rFonts w:hint="default" w:ascii="Times New Roman" w:hAnsi="Times New Roman" w:cs="Times New Roman"/>
    </w:rPr>
  </w:style>
  <w:style w:type="character" w:customStyle="1" w:styleId="301">
    <w:name w:val="16"/>
    <w:qFormat/>
    <w:uiPriority w:val="0"/>
    <w:rPr>
      <w:rFonts w:hint="default" w:ascii="Times New Roman" w:hAnsi="Times New Roman" w:cs="Times New Roman"/>
      <w:b/>
      <w:bCs/>
    </w:rPr>
  </w:style>
  <w:style w:type="character" w:customStyle="1" w:styleId="302">
    <w:name w:val="description"/>
    <w:basedOn w:val="32"/>
    <w:qFormat/>
    <w:uiPriority w:val="0"/>
  </w:style>
  <w:style w:type="character" w:customStyle="1" w:styleId="303">
    <w:name w:val="op_dict3_howread"/>
    <w:basedOn w:val="32"/>
    <w:qFormat/>
    <w:uiPriority w:val="0"/>
  </w:style>
  <w:style w:type="character" w:customStyle="1" w:styleId="304">
    <w:name w:val="text"/>
    <w:basedOn w:val="32"/>
    <w:qFormat/>
    <w:uiPriority w:val="0"/>
  </w:style>
  <w:style w:type="table" w:customStyle="1" w:styleId="305">
    <w:name w:val="网格型72"/>
    <w:basedOn w:val="30"/>
    <w:qFormat/>
    <w:uiPriority w:val="0"/>
    <w:rPr>
      <w:rFonts w:ascii="Calibri Light" w:hAnsi="Calibri Ligh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pl421"/>
    <w:basedOn w:val="32"/>
    <w:qFormat/>
    <w:uiPriority w:val="0"/>
  </w:style>
  <w:style w:type="character" w:customStyle="1" w:styleId="307">
    <w:name w:val="正文文本4"/>
    <w:qFormat/>
    <w:uiPriority w:val="0"/>
    <w:rPr>
      <w:rFonts w:ascii="宋体" w:hAnsi="宋体" w:eastAsia="宋体" w:cs="宋体"/>
      <w:color w:val="000000"/>
      <w:spacing w:val="0"/>
      <w:w w:val="100"/>
      <w:position w:val="0"/>
      <w:sz w:val="22"/>
      <w:szCs w:val="22"/>
      <w:u w:val="none"/>
      <w:shd w:val="clear" w:color="auto" w:fill="FFFFFF"/>
      <w:lang w:val="zh-CN"/>
    </w:rPr>
  </w:style>
  <w:style w:type="character" w:customStyle="1" w:styleId="308">
    <w:name w:val="正文文本 字符"/>
    <w:basedOn w:val="32"/>
    <w:link w:val="15"/>
    <w:qFormat/>
    <w:uiPriority w:val="0"/>
    <w:rPr>
      <w:rFonts w:ascii="宋体"/>
      <w:sz w:val="21"/>
      <w:szCs w:val="21"/>
      <w:shd w:val="clear" w:color="auto" w:fill="FFFFFF"/>
      <w:lang w:val="zh-CN"/>
    </w:rPr>
  </w:style>
  <w:style w:type="paragraph" w:customStyle="1" w:styleId="309">
    <w:name w:val="W-讲义2级章"/>
    <w:basedOn w:val="3"/>
    <w:next w:val="310"/>
    <w:qFormat/>
    <w:uiPriority w:val="0"/>
    <w:pPr>
      <w:widowControl/>
      <w:spacing w:before="100" w:beforeAutospacing="1" w:after="100" w:afterAutospacing="1"/>
    </w:pPr>
    <w:rPr>
      <w:rFonts w:ascii="Cambria" w:hAnsi="Cambria" w:eastAsia="宋体"/>
      <w:b w:val="0"/>
      <w:bCs/>
      <w:color w:val="000000"/>
      <w:sz w:val="36"/>
      <w:szCs w:val="32"/>
      <w:lang w:val="zh-CN"/>
    </w:rPr>
  </w:style>
  <w:style w:type="paragraph" w:customStyle="1" w:styleId="310">
    <w:name w:val="W-讲义3级节"/>
    <w:basedOn w:val="4"/>
    <w:next w:val="311"/>
    <w:qFormat/>
    <w:uiPriority w:val="0"/>
    <w:pPr>
      <w:widowControl/>
      <w:spacing w:before="120" w:after="120" w:line="360" w:lineRule="auto"/>
      <w:jc w:val="center"/>
    </w:pPr>
    <w:rPr>
      <w:rFonts w:ascii="Courier New" w:hAnsi="Courier New"/>
      <w:bCs/>
      <w:kern w:val="0"/>
      <w:sz w:val="24"/>
      <w:szCs w:val="28"/>
      <w:lang w:val="zh-CN"/>
    </w:rPr>
  </w:style>
  <w:style w:type="paragraph" w:customStyle="1" w:styleId="311">
    <w:name w:val="W-讲义4级一、"/>
    <w:basedOn w:val="5"/>
    <w:next w:val="312"/>
    <w:qFormat/>
    <w:uiPriority w:val="0"/>
    <w:pPr>
      <w:widowControl/>
      <w:snapToGrid w:val="0"/>
      <w:spacing w:before="180" w:after="120" w:line="240" w:lineRule="auto"/>
      <w:ind w:firstLine="150" w:firstLineChars="150"/>
      <w:jc w:val="left"/>
    </w:pPr>
    <w:rPr>
      <w:rFonts w:ascii="Cambria" w:hAnsi="Cambria" w:cs="Times New Roman"/>
      <w:kern w:val="0"/>
      <w:lang w:val="zh-CN"/>
    </w:rPr>
  </w:style>
  <w:style w:type="paragraph" w:customStyle="1" w:styleId="312">
    <w:name w:val="W-讲义5级（一）"/>
    <w:basedOn w:val="6"/>
    <w:next w:val="313"/>
    <w:qFormat/>
    <w:uiPriority w:val="0"/>
    <w:pPr>
      <w:widowControl/>
      <w:spacing w:before="60" w:after="120" w:line="240" w:lineRule="auto"/>
      <w:ind w:firstLine="560"/>
      <w:jc w:val="left"/>
    </w:pPr>
    <w:rPr>
      <w:rFonts w:ascii="Courier New" w:hAnsi="Courier New"/>
      <w:color w:val="000000"/>
      <w:kern w:val="0"/>
      <w:lang w:val="zh-CN"/>
    </w:rPr>
  </w:style>
  <w:style w:type="paragraph" w:customStyle="1" w:styleId="313">
    <w:name w:val="W-讲义6级1、"/>
    <w:basedOn w:val="7"/>
    <w:next w:val="1"/>
    <w:qFormat/>
    <w:uiPriority w:val="0"/>
    <w:pPr>
      <w:widowControl/>
      <w:spacing w:before="0" w:after="0" w:line="240" w:lineRule="auto"/>
      <w:ind w:firstLine="420" w:firstLineChars="200"/>
      <w:jc w:val="left"/>
    </w:pPr>
    <w:rPr>
      <w:rFonts w:hint="eastAsia" w:ascii="Times New Roman" w:hAnsi="Times New Roman" w:eastAsia="宋体" w:cs="Arial"/>
      <w:color w:val="000000"/>
      <w:kern w:val="0"/>
      <w:sz w:val="21"/>
      <w:szCs w:val="20"/>
      <w:lang w:val="zh-CN"/>
    </w:rPr>
  </w:style>
  <w:style w:type="paragraph" w:customStyle="1" w:styleId="314">
    <w:name w:val="讲义5级（一）"/>
    <w:basedOn w:val="6"/>
    <w:next w:val="315"/>
    <w:qFormat/>
    <w:uiPriority w:val="0"/>
    <w:pPr>
      <w:widowControl/>
      <w:spacing w:before="0" w:beforeLines="50" w:after="0" w:afterLines="50" w:line="240" w:lineRule="auto"/>
      <w:ind w:firstLine="420"/>
      <w:jc w:val="left"/>
    </w:pPr>
    <w:rPr>
      <w:rFonts w:hint="eastAsia" w:ascii="Times New Roman" w:hAnsi="Times New Roman" w:eastAsia="Times New Roman"/>
      <w:color w:val="000000"/>
      <w:kern w:val="0"/>
      <w:lang w:val="zh-CN"/>
    </w:rPr>
  </w:style>
  <w:style w:type="paragraph" w:customStyle="1" w:styleId="315">
    <w:name w:val="讲义6级1、"/>
    <w:basedOn w:val="7"/>
    <w:next w:val="1"/>
    <w:qFormat/>
    <w:uiPriority w:val="0"/>
    <w:pPr>
      <w:widowControl/>
      <w:spacing w:before="0" w:after="0" w:line="240" w:lineRule="auto"/>
      <w:ind w:firstLine="420" w:firstLineChars="200"/>
      <w:jc w:val="left"/>
    </w:pPr>
    <w:rPr>
      <w:rFonts w:ascii="Times New Roman" w:hAnsi="Times New Roman" w:eastAsia="宋体" w:cs="Times New Roman"/>
      <w:sz w:val="21"/>
      <w:lang w:val="zh-CN"/>
    </w:rPr>
  </w:style>
  <w:style w:type="paragraph" w:customStyle="1" w:styleId="316">
    <w:name w:val="正文文本 (3)"/>
    <w:basedOn w:val="1"/>
    <w:link w:val="317"/>
    <w:qFormat/>
    <w:uiPriority w:val="0"/>
    <w:pPr>
      <w:shd w:val="clear" w:color="auto" w:fill="FFFFFF"/>
      <w:spacing w:line="320" w:lineRule="exact"/>
      <w:jc w:val="distribute"/>
    </w:pPr>
    <w:rPr>
      <w:rFonts w:ascii="黑体" w:hAnsi="黑体" w:eastAsia="黑体"/>
      <w:b/>
      <w:kern w:val="0"/>
      <w:sz w:val="20"/>
      <w:szCs w:val="20"/>
      <w:shd w:val="clear" w:color="auto" w:fill="FFFFFF"/>
      <w:lang w:val="zh-CN"/>
    </w:rPr>
  </w:style>
  <w:style w:type="character" w:customStyle="1" w:styleId="317">
    <w:name w:val="正文文本 (3)_"/>
    <w:link w:val="316"/>
    <w:qFormat/>
    <w:uiPriority w:val="0"/>
    <w:rPr>
      <w:rFonts w:ascii="黑体" w:hAnsi="黑体" w:eastAsia="黑体"/>
      <w:b/>
      <w:shd w:val="clear" w:color="auto" w:fill="FFFFFF"/>
      <w:lang w:val="zh-CN"/>
    </w:rPr>
  </w:style>
  <w:style w:type="paragraph" w:customStyle="1" w:styleId="318">
    <w:name w:val="标题 #4"/>
    <w:basedOn w:val="1"/>
    <w:link w:val="319"/>
    <w:qFormat/>
    <w:uiPriority w:val="0"/>
    <w:pPr>
      <w:shd w:val="clear" w:color="auto" w:fill="FFFFFF"/>
      <w:spacing w:before="180" w:after="240" w:line="240" w:lineRule="atLeast"/>
      <w:ind w:firstLine="400"/>
      <w:jc w:val="distribute"/>
      <w:outlineLvl w:val="3"/>
    </w:pPr>
    <w:rPr>
      <w:rFonts w:ascii="黑体" w:hAnsi="黑体" w:eastAsia="黑体"/>
      <w:b/>
      <w:kern w:val="0"/>
      <w:sz w:val="20"/>
      <w:szCs w:val="20"/>
      <w:shd w:val="clear" w:color="auto" w:fill="FFFFFF"/>
      <w:lang w:val="zh-CN"/>
    </w:rPr>
  </w:style>
  <w:style w:type="character" w:customStyle="1" w:styleId="319">
    <w:name w:val="标题 #4_"/>
    <w:link w:val="318"/>
    <w:qFormat/>
    <w:uiPriority w:val="0"/>
    <w:rPr>
      <w:rFonts w:ascii="黑体" w:hAnsi="黑体" w:eastAsia="黑体"/>
      <w:b/>
      <w:shd w:val="clear" w:color="auto" w:fill="FFFFFF"/>
      <w:lang w:val="zh-CN"/>
    </w:rPr>
  </w:style>
  <w:style w:type="paragraph" w:customStyle="1" w:styleId="320">
    <w:name w:val="标题 #1"/>
    <w:basedOn w:val="1"/>
    <w:link w:val="321"/>
    <w:qFormat/>
    <w:uiPriority w:val="0"/>
    <w:pPr>
      <w:shd w:val="clear" w:color="auto" w:fill="FFFFFF"/>
      <w:spacing w:after="480" w:line="240" w:lineRule="atLeast"/>
      <w:jc w:val="center"/>
      <w:outlineLvl w:val="0"/>
    </w:pPr>
    <w:rPr>
      <w:rFonts w:ascii="黑体" w:hAnsi="黑体" w:eastAsia="黑体"/>
      <w:spacing w:val="170"/>
      <w:kern w:val="0"/>
      <w:sz w:val="36"/>
      <w:szCs w:val="20"/>
      <w:shd w:val="clear" w:color="auto" w:fill="FFFFFF"/>
      <w:lang w:val="zh-CN"/>
    </w:rPr>
  </w:style>
  <w:style w:type="character" w:customStyle="1" w:styleId="321">
    <w:name w:val="标题 #1_"/>
    <w:link w:val="320"/>
    <w:qFormat/>
    <w:uiPriority w:val="0"/>
    <w:rPr>
      <w:rFonts w:ascii="黑体" w:hAnsi="黑体" w:eastAsia="黑体"/>
      <w:spacing w:val="170"/>
      <w:sz w:val="36"/>
      <w:shd w:val="clear" w:color="auto" w:fill="FFFFFF"/>
      <w:lang w:val="zh-CN"/>
    </w:rPr>
  </w:style>
  <w:style w:type="paragraph" w:customStyle="1" w:styleId="322">
    <w:name w:val="标题 #5"/>
    <w:basedOn w:val="1"/>
    <w:link w:val="323"/>
    <w:qFormat/>
    <w:uiPriority w:val="0"/>
    <w:pPr>
      <w:shd w:val="clear" w:color="auto" w:fill="FFFFFF"/>
      <w:spacing w:before="420" w:line="317" w:lineRule="exact"/>
      <w:ind w:firstLine="400"/>
      <w:jc w:val="distribute"/>
      <w:outlineLvl w:val="4"/>
    </w:pPr>
    <w:rPr>
      <w:rFonts w:ascii="黑体" w:hAnsi="黑体" w:eastAsia="黑体"/>
      <w:b/>
      <w:kern w:val="0"/>
      <w:sz w:val="20"/>
      <w:szCs w:val="20"/>
      <w:shd w:val="clear" w:color="auto" w:fill="FFFFFF"/>
      <w:lang w:val="zh-CN"/>
    </w:rPr>
  </w:style>
  <w:style w:type="character" w:customStyle="1" w:styleId="323">
    <w:name w:val="标题 #5_"/>
    <w:link w:val="322"/>
    <w:qFormat/>
    <w:uiPriority w:val="0"/>
    <w:rPr>
      <w:rFonts w:ascii="黑体" w:hAnsi="黑体" w:eastAsia="黑体"/>
      <w:b/>
      <w:shd w:val="clear" w:color="auto" w:fill="FFFFFF"/>
      <w:lang w:val="zh-CN"/>
    </w:rPr>
  </w:style>
  <w:style w:type="paragraph" w:customStyle="1" w:styleId="324">
    <w:name w:val="表格标题 (2)"/>
    <w:basedOn w:val="1"/>
    <w:link w:val="325"/>
    <w:qFormat/>
    <w:uiPriority w:val="0"/>
    <w:pPr>
      <w:shd w:val="clear" w:color="auto" w:fill="FFFFFF"/>
      <w:spacing w:line="240" w:lineRule="atLeast"/>
    </w:pPr>
    <w:rPr>
      <w:rFonts w:ascii="黑体" w:hAnsi="黑体" w:eastAsia="黑体"/>
      <w:kern w:val="0"/>
      <w:sz w:val="18"/>
      <w:szCs w:val="20"/>
      <w:shd w:val="clear" w:color="auto" w:fill="FFFFFF"/>
      <w:lang w:val="zh-CN"/>
    </w:rPr>
  </w:style>
  <w:style w:type="character" w:customStyle="1" w:styleId="325">
    <w:name w:val="表格标题 (2)_"/>
    <w:link w:val="324"/>
    <w:qFormat/>
    <w:uiPriority w:val="0"/>
    <w:rPr>
      <w:rFonts w:ascii="黑体" w:hAnsi="黑体" w:eastAsia="黑体"/>
      <w:sz w:val="18"/>
      <w:shd w:val="clear" w:color="auto" w:fill="FFFFFF"/>
      <w:lang w:val="zh-CN"/>
    </w:rPr>
  </w:style>
  <w:style w:type="character" w:customStyle="1" w:styleId="326">
    <w:name w:val="正文文本 (4)_"/>
    <w:link w:val="112"/>
    <w:qFormat/>
    <w:uiPriority w:val="0"/>
    <w:rPr>
      <w:rFonts w:ascii="微软雅黑" w:eastAsia="微软雅黑" w:cs="微软雅黑"/>
      <w:spacing w:val="10"/>
      <w:sz w:val="15"/>
      <w:szCs w:val="15"/>
      <w:shd w:val="clear" w:color="auto" w:fill="FFFFFF"/>
    </w:rPr>
  </w:style>
  <w:style w:type="paragraph" w:customStyle="1" w:styleId="327">
    <w:name w:val="表格标题 (4)"/>
    <w:basedOn w:val="1"/>
    <w:link w:val="328"/>
    <w:qFormat/>
    <w:uiPriority w:val="0"/>
    <w:pPr>
      <w:shd w:val="clear" w:color="auto" w:fill="FFFFFF"/>
      <w:spacing w:line="240" w:lineRule="atLeast"/>
    </w:pPr>
    <w:rPr>
      <w:rFonts w:ascii="黑体" w:hAnsi="黑体" w:eastAsia="黑体"/>
      <w:kern w:val="0"/>
      <w:sz w:val="20"/>
      <w:szCs w:val="20"/>
      <w:shd w:val="clear" w:color="auto" w:fill="FFFFFF"/>
      <w:lang w:val="zh-CN"/>
    </w:rPr>
  </w:style>
  <w:style w:type="character" w:customStyle="1" w:styleId="328">
    <w:name w:val="表格标题 (4)_"/>
    <w:link w:val="327"/>
    <w:qFormat/>
    <w:uiPriority w:val="0"/>
    <w:rPr>
      <w:rFonts w:ascii="黑体" w:hAnsi="黑体" w:eastAsia="黑体"/>
      <w:shd w:val="clear" w:color="auto" w:fill="FFFFFF"/>
      <w:lang w:val="zh-CN"/>
    </w:rPr>
  </w:style>
  <w:style w:type="paragraph" w:customStyle="1" w:styleId="329">
    <w:name w:val="图片标题 (2)"/>
    <w:basedOn w:val="1"/>
    <w:link w:val="330"/>
    <w:qFormat/>
    <w:uiPriority w:val="0"/>
    <w:pPr>
      <w:shd w:val="clear" w:color="auto" w:fill="FFFFFF"/>
      <w:spacing w:line="240" w:lineRule="atLeast"/>
    </w:pPr>
    <w:rPr>
      <w:rFonts w:ascii="黑体" w:hAnsi="黑体" w:eastAsia="黑体"/>
      <w:kern w:val="0"/>
      <w:sz w:val="18"/>
      <w:szCs w:val="20"/>
      <w:shd w:val="clear" w:color="auto" w:fill="FFFFFF"/>
      <w:lang w:val="zh-CN"/>
    </w:rPr>
  </w:style>
  <w:style w:type="character" w:customStyle="1" w:styleId="330">
    <w:name w:val="图片标题 (2)_"/>
    <w:link w:val="329"/>
    <w:qFormat/>
    <w:uiPriority w:val="0"/>
    <w:rPr>
      <w:rFonts w:ascii="黑体" w:hAnsi="黑体" w:eastAsia="黑体"/>
      <w:sz w:val="18"/>
      <w:shd w:val="clear" w:color="auto" w:fill="FFFFFF"/>
      <w:lang w:val="zh-CN"/>
    </w:rPr>
  </w:style>
  <w:style w:type="paragraph" w:customStyle="1" w:styleId="331">
    <w:name w:val="W-讲义6级1."/>
    <w:basedOn w:val="7"/>
    <w:next w:val="1"/>
    <w:qFormat/>
    <w:uiPriority w:val="0"/>
    <w:pPr>
      <w:widowControl/>
      <w:spacing w:before="0" w:after="60" w:line="240" w:lineRule="auto"/>
      <w:ind w:firstLine="560" w:firstLineChars="200"/>
      <w:jc w:val="left"/>
    </w:pPr>
    <w:rPr>
      <w:rFonts w:ascii="Cambria" w:hAnsi="Cambria" w:eastAsia="宋体" w:cs="Times New Roman"/>
      <w:color w:val="000000"/>
      <w:kern w:val="0"/>
      <w:sz w:val="21"/>
      <w:lang w:val="zh-CN"/>
    </w:rPr>
  </w:style>
  <w:style w:type="paragraph" w:customStyle="1" w:styleId="332">
    <w:name w:val="正文文本 (10)"/>
    <w:basedOn w:val="1"/>
    <w:link w:val="333"/>
    <w:qFormat/>
    <w:uiPriority w:val="0"/>
    <w:pPr>
      <w:shd w:val="clear" w:color="auto" w:fill="FFFFFF"/>
      <w:spacing w:line="317" w:lineRule="exact"/>
      <w:ind w:firstLine="400"/>
      <w:jc w:val="distribute"/>
    </w:pPr>
    <w:rPr>
      <w:rFonts w:ascii="黑体" w:hAnsi="黑体" w:eastAsia="黑体"/>
      <w:kern w:val="0"/>
      <w:sz w:val="20"/>
      <w:szCs w:val="20"/>
      <w:shd w:val="clear" w:color="auto" w:fill="FFFFFF"/>
      <w:lang w:val="zh-CN"/>
    </w:rPr>
  </w:style>
  <w:style w:type="character" w:customStyle="1" w:styleId="333">
    <w:name w:val="正文文本 (10)_"/>
    <w:link w:val="332"/>
    <w:qFormat/>
    <w:uiPriority w:val="0"/>
    <w:rPr>
      <w:rFonts w:ascii="黑体" w:hAnsi="黑体" w:eastAsia="黑体"/>
      <w:shd w:val="clear" w:color="auto" w:fill="FFFFFF"/>
      <w:lang w:val="zh-CN"/>
    </w:rPr>
  </w:style>
  <w:style w:type="paragraph" w:customStyle="1" w:styleId="334">
    <w:name w:val="表格标题"/>
    <w:basedOn w:val="1"/>
    <w:link w:val="335"/>
    <w:qFormat/>
    <w:uiPriority w:val="0"/>
    <w:pPr>
      <w:shd w:val="clear" w:color="auto" w:fill="FFFFFF"/>
      <w:spacing w:line="240" w:lineRule="atLeast"/>
    </w:pPr>
    <w:rPr>
      <w:rFonts w:ascii="黑体" w:hAnsi="黑体" w:eastAsia="黑体"/>
      <w:b/>
      <w:kern w:val="0"/>
      <w:sz w:val="20"/>
      <w:szCs w:val="20"/>
      <w:shd w:val="clear" w:color="auto" w:fill="FFFFFF"/>
      <w:lang w:val="zh-CN"/>
    </w:rPr>
  </w:style>
  <w:style w:type="character" w:customStyle="1" w:styleId="335">
    <w:name w:val="表格标题_"/>
    <w:link w:val="334"/>
    <w:qFormat/>
    <w:uiPriority w:val="0"/>
    <w:rPr>
      <w:rFonts w:ascii="黑体" w:hAnsi="黑体" w:eastAsia="黑体"/>
      <w:b/>
      <w:shd w:val="clear" w:color="auto" w:fill="FFFFFF"/>
      <w:lang w:val="zh-CN"/>
    </w:rPr>
  </w:style>
  <w:style w:type="paragraph" w:customStyle="1" w:styleId="336">
    <w:name w:val="图片标题 (4)"/>
    <w:basedOn w:val="1"/>
    <w:link w:val="337"/>
    <w:qFormat/>
    <w:uiPriority w:val="0"/>
    <w:pPr>
      <w:shd w:val="clear" w:color="auto" w:fill="FFFFFF"/>
      <w:spacing w:line="240" w:lineRule="atLeast"/>
      <w:jc w:val="left"/>
    </w:pPr>
    <w:rPr>
      <w:rFonts w:ascii="宋体" w:hAnsi="Times New Roman"/>
      <w:kern w:val="0"/>
      <w:sz w:val="18"/>
      <w:szCs w:val="18"/>
      <w:shd w:val="clear" w:color="auto" w:fill="FFFFFF"/>
      <w:lang w:val="zh-CN"/>
    </w:rPr>
  </w:style>
  <w:style w:type="character" w:customStyle="1" w:styleId="337">
    <w:name w:val="图片标题 (4)_"/>
    <w:link w:val="336"/>
    <w:qFormat/>
    <w:uiPriority w:val="0"/>
    <w:rPr>
      <w:rFonts w:ascii="宋体"/>
      <w:sz w:val="18"/>
      <w:szCs w:val="18"/>
      <w:shd w:val="clear" w:color="auto" w:fill="FFFFFF"/>
      <w:lang w:val="zh-CN"/>
    </w:rPr>
  </w:style>
  <w:style w:type="paragraph" w:customStyle="1" w:styleId="338">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339">
    <w:name w:val="正文文本 + 粗体"/>
    <w:qFormat/>
    <w:uiPriority w:val="0"/>
    <w:rPr>
      <w:rFonts w:ascii="黑体" w:hAnsi="黑体" w:eastAsia="黑体"/>
      <w:b/>
      <w:shd w:val="clear" w:color="auto" w:fill="FFFFFF"/>
    </w:rPr>
  </w:style>
  <w:style w:type="character" w:customStyle="1" w:styleId="340">
    <w:name w:val="请开始答题、题目、选项 Char Char Char"/>
    <w:qFormat/>
    <w:uiPriority w:val="0"/>
    <w:rPr>
      <w:rFonts w:eastAsia="宋体"/>
      <w:sz w:val="21"/>
    </w:rPr>
  </w:style>
  <w:style w:type="character" w:customStyle="1" w:styleId="341">
    <w:name w:val="表格标题 (2) + 11 pt"/>
    <w:qFormat/>
    <w:uiPriority w:val="0"/>
    <w:rPr>
      <w:rFonts w:ascii="宋体" w:hAnsi="宋体" w:eastAsia="宋体" w:cs="宋体"/>
      <w:b/>
      <w:bCs/>
      <w:sz w:val="22"/>
      <w:szCs w:val="22"/>
      <w:shd w:val="clear" w:color="auto" w:fill="FFFFFF"/>
    </w:rPr>
  </w:style>
  <w:style w:type="character" w:customStyle="1" w:styleId="342">
    <w:name w:val="表格标题 (2) + 4 pt"/>
    <w:qFormat/>
    <w:uiPriority w:val="0"/>
    <w:rPr>
      <w:rFonts w:ascii="宋体" w:hAnsi="宋体" w:eastAsia="宋体" w:cs="宋体"/>
      <w:b/>
      <w:bCs/>
      <w:sz w:val="8"/>
      <w:szCs w:val="8"/>
      <w:shd w:val="clear" w:color="auto" w:fill="FFFFFF"/>
    </w:rPr>
  </w:style>
  <w:style w:type="character" w:customStyle="1" w:styleId="343">
    <w:name w:val="表格标题 (2) + 4 pt1"/>
    <w:qFormat/>
    <w:uiPriority w:val="0"/>
    <w:rPr>
      <w:rFonts w:ascii="宋体" w:hAnsi="宋体" w:eastAsia="宋体" w:cs="宋体"/>
      <w:b/>
      <w:bCs/>
      <w:sz w:val="8"/>
      <w:szCs w:val="8"/>
      <w:shd w:val="clear" w:color="auto" w:fill="FFFFFF"/>
    </w:rPr>
  </w:style>
  <w:style w:type="character" w:customStyle="1" w:styleId="344">
    <w:name w:val="正文文本 + 粗体2"/>
    <w:qFormat/>
    <w:uiPriority w:val="0"/>
    <w:rPr>
      <w:rFonts w:ascii="宋体" w:hAnsi="宋体" w:cs="宋体"/>
      <w:b/>
      <w:bCs/>
      <w:sz w:val="21"/>
      <w:szCs w:val="21"/>
      <w:shd w:val="clear" w:color="auto" w:fill="FFFFFF"/>
      <w:lang w:val="en-US" w:eastAsia="en-US"/>
    </w:rPr>
  </w:style>
  <w:style w:type="character" w:customStyle="1" w:styleId="345">
    <w:name w:val="正文文本 + 9.5 pt1"/>
    <w:qFormat/>
    <w:uiPriority w:val="0"/>
    <w:rPr>
      <w:rFonts w:ascii="宋体"/>
      <w:sz w:val="19"/>
      <w:szCs w:val="19"/>
      <w:shd w:val="clear" w:color="auto" w:fill="FFFFFF"/>
    </w:rPr>
  </w:style>
  <w:style w:type="character" w:customStyle="1" w:styleId="346">
    <w:name w:val="正文文本 (4) + 非粗体"/>
    <w:qFormat/>
    <w:uiPriority w:val="0"/>
    <w:rPr>
      <w:rFonts w:ascii="宋体" w:hAnsi="宋体" w:eastAsia="宋体" w:cs="宋体"/>
      <w:b/>
      <w:bCs/>
      <w:sz w:val="21"/>
      <w:szCs w:val="21"/>
      <w:shd w:val="clear" w:color="auto" w:fill="FFFFFF"/>
      <w:lang w:val="en-US" w:eastAsia="en-US"/>
    </w:rPr>
  </w:style>
  <w:style w:type="character" w:customStyle="1" w:styleId="347">
    <w:name w:val="正文文本 + 10 pt"/>
    <w:qFormat/>
    <w:uiPriority w:val="0"/>
    <w:rPr>
      <w:rFonts w:ascii="宋体" w:hAnsi="宋体" w:cs="宋体"/>
      <w:sz w:val="20"/>
      <w:szCs w:val="20"/>
      <w:shd w:val="clear" w:color="auto" w:fill="FFFFFF"/>
      <w:lang w:val="en-US" w:eastAsia="en-US"/>
    </w:rPr>
  </w:style>
  <w:style w:type="character" w:customStyle="1" w:styleId="348">
    <w:name w:val="正文文本 + 10 pt4"/>
    <w:qFormat/>
    <w:uiPriority w:val="0"/>
    <w:rPr>
      <w:rFonts w:ascii="宋体"/>
      <w:sz w:val="20"/>
      <w:szCs w:val="20"/>
      <w:shd w:val="clear" w:color="auto" w:fill="FFFFFF"/>
    </w:rPr>
  </w:style>
  <w:style w:type="character" w:customStyle="1" w:styleId="349">
    <w:name w:val="表格标题 (4) + 9 pt"/>
    <w:qFormat/>
    <w:uiPriority w:val="0"/>
    <w:rPr>
      <w:rFonts w:ascii="宋体" w:hAnsi="宋体" w:eastAsia="宋体" w:cs="宋体"/>
      <w:sz w:val="18"/>
      <w:szCs w:val="18"/>
      <w:shd w:val="clear" w:color="auto" w:fill="FFFFFF"/>
    </w:rPr>
  </w:style>
  <w:style w:type="character" w:customStyle="1" w:styleId="350">
    <w:name w:val="表格标题 (4) + 4.5 pt"/>
    <w:qFormat/>
    <w:uiPriority w:val="0"/>
    <w:rPr>
      <w:rFonts w:ascii="宋体" w:hAnsi="宋体" w:eastAsia="宋体" w:cs="宋体"/>
      <w:sz w:val="9"/>
      <w:szCs w:val="9"/>
      <w:shd w:val="clear" w:color="auto" w:fill="FFFFFF"/>
    </w:rPr>
  </w:style>
  <w:style w:type="character" w:customStyle="1" w:styleId="351">
    <w:name w:val="图片标题 (2) + 9 pt"/>
    <w:qFormat/>
    <w:uiPriority w:val="0"/>
    <w:rPr>
      <w:rFonts w:ascii="宋体" w:hAnsi="宋体" w:eastAsia="宋体" w:cs="宋体"/>
      <w:sz w:val="18"/>
      <w:szCs w:val="18"/>
      <w:shd w:val="clear" w:color="auto" w:fill="FFFFFF"/>
    </w:rPr>
  </w:style>
  <w:style w:type="character" w:customStyle="1" w:styleId="352">
    <w:name w:val="图片标题 (2) + 4.5 pt"/>
    <w:qFormat/>
    <w:uiPriority w:val="0"/>
    <w:rPr>
      <w:rFonts w:ascii="宋体" w:hAnsi="宋体" w:eastAsia="宋体" w:cs="宋体"/>
      <w:sz w:val="9"/>
      <w:szCs w:val="9"/>
      <w:shd w:val="clear" w:color="auto" w:fill="FFFFFF"/>
    </w:rPr>
  </w:style>
  <w:style w:type="character" w:customStyle="1" w:styleId="353">
    <w:name w:val="正文文本 (10) + 9 pt"/>
    <w:qFormat/>
    <w:uiPriority w:val="0"/>
    <w:rPr>
      <w:rFonts w:ascii="宋体" w:hAnsi="宋体" w:eastAsia="宋体" w:cs="宋体"/>
      <w:sz w:val="18"/>
      <w:szCs w:val="18"/>
      <w:shd w:val="clear" w:color="auto" w:fill="FFFFFF"/>
    </w:rPr>
  </w:style>
  <w:style w:type="character" w:customStyle="1" w:styleId="354">
    <w:name w:val="正文文本 (10) + 4.5 pt"/>
    <w:qFormat/>
    <w:uiPriority w:val="0"/>
    <w:rPr>
      <w:rFonts w:ascii="宋体" w:hAnsi="宋体" w:eastAsia="宋体" w:cs="宋体"/>
      <w:sz w:val="9"/>
      <w:szCs w:val="9"/>
      <w:shd w:val="clear" w:color="auto" w:fill="FFFFFF"/>
    </w:rPr>
  </w:style>
  <w:style w:type="character" w:customStyle="1" w:styleId="355">
    <w:name w:val="表格标题 + 粗体"/>
    <w:qFormat/>
    <w:uiPriority w:val="0"/>
    <w:rPr>
      <w:rFonts w:ascii="宋体" w:hAnsi="宋体" w:eastAsia="宋体" w:cs="宋体"/>
      <w:b/>
      <w:bCs/>
      <w:sz w:val="21"/>
      <w:szCs w:val="21"/>
      <w:shd w:val="clear" w:color="auto" w:fill="FFFFFF"/>
      <w:lang w:val="en-US" w:eastAsia="en-US"/>
    </w:rPr>
  </w:style>
  <w:style w:type="character" w:customStyle="1" w:styleId="356">
    <w:name w:val="表格标题 + 4 pt"/>
    <w:qFormat/>
    <w:uiPriority w:val="0"/>
    <w:rPr>
      <w:rFonts w:ascii="宋体" w:hAnsi="宋体" w:eastAsia="宋体" w:cs="宋体"/>
      <w:sz w:val="8"/>
      <w:szCs w:val="8"/>
      <w:shd w:val="clear" w:color="auto" w:fill="FFFFFF"/>
    </w:rPr>
  </w:style>
  <w:style w:type="character" w:customStyle="1" w:styleId="357">
    <w:name w:val="正文文本 + 8.5 pt"/>
    <w:qFormat/>
    <w:uiPriority w:val="0"/>
    <w:rPr>
      <w:rFonts w:ascii="宋体" w:hAnsi="宋体" w:cs="宋体"/>
      <w:i/>
      <w:iCs/>
      <w:sz w:val="17"/>
      <w:szCs w:val="17"/>
      <w:shd w:val="clear" w:color="auto" w:fill="FFFFFF"/>
    </w:rPr>
  </w:style>
  <w:style w:type="character" w:customStyle="1" w:styleId="358">
    <w:name w:val="正文文本 + 斜体"/>
    <w:qFormat/>
    <w:uiPriority w:val="0"/>
    <w:rPr>
      <w:rFonts w:ascii="宋体" w:hAnsi="宋体" w:cs="宋体"/>
      <w:i/>
      <w:iCs/>
      <w:sz w:val="21"/>
      <w:szCs w:val="21"/>
      <w:shd w:val="clear" w:color="auto" w:fill="FFFFFF"/>
    </w:rPr>
  </w:style>
  <w:style w:type="character" w:customStyle="1" w:styleId="359">
    <w:name w:val="正文文本 + 8.5 pt1"/>
    <w:qFormat/>
    <w:uiPriority w:val="0"/>
    <w:rPr>
      <w:rFonts w:ascii="宋体" w:hAnsi="宋体" w:cs="宋体"/>
      <w:i/>
      <w:iCs/>
      <w:sz w:val="17"/>
      <w:szCs w:val="17"/>
      <w:shd w:val="clear" w:color="auto" w:fill="FFFFFF"/>
    </w:rPr>
  </w:style>
  <w:style w:type="character" w:customStyle="1" w:styleId="360">
    <w:name w:val="图片标题 (4) + 9.5 pt"/>
    <w:qFormat/>
    <w:uiPriority w:val="0"/>
    <w:rPr>
      <w:rFonts w:ascii="宋体" w:hAnsi="宋体" w:cs="宋体"/>
      <w:sz w:val="19"/>
      <w:szCs w:val="19"/>
      <w:shd w:val="clear" w:color="auto" w:fill="FFFFFF"/>
    </w:rPr>
  </w:style>
  <w:style w:type="character" w:customStyle="1" w:styleId="361">
    <w:name w:val="图片标题 (4) + 4 pt"/>
    <w:qFormat/>
    <w:uiPriority w:val="0"/>
    <w:rPr>
      <w:rFonts w:ascii="宋体" w:hAnsi="宋体" w:cs="宋体"/>
      <w:sz w:val="8"/>
      <w:szCs w:val="8"/>
      <w:shd w:val="clear" w:color="auto" w:fill="FFFFFF"/>
    </w:rPr>
  </w:style>
  <w:style w:type="character" w:customStyle="1" w:styleId="362">
    <w:name w:val="正文文本 + 11 pt1"/>
    <w:qFormat/>
    <w:uiPriority w:val="0"/>
    <w:rPr>
      <w:rFonts w:ascii="宋体" w:hAnsi="宋体" w:cs="宋体"/>
      <w:b/>
      <w:bCs/>
      <w:sz w:val="22"/>
      <w:szCs w:val="22"/>
      <w:shd w:val="clear" w:color="auto" w:fill="FFFFFF"/>
    </w:rPr>
  </w:style>
  <w:style w:type="character" w:customStyle="1" w:styleId="363">
    <w:name w:val="标题 #4 + 8 pt"/>
    <w:qFormat/>
    <w:uiPriority w:val="0"/>
    <w:rPr>
      <w:rFonts w:ascii="宋体" w:hAnsi="黑体" w:eastAsia="宋体"/>
      <w:b/>
      <w:bCs/>
      <w:spacing w:val="30"/>
      <w:w w:val="75"/>
      <w:sz w:val="16"/>
      <w:szCs w:val="16"/>
      <w:shd w:val="clear" w:color="auto" w:fill="FFFFFF"/>
    </w:rPr>
  </w:style>
  <w:style w:type="character" w:customStyle="1" w:styleId="364">
    <w:name w:val="正文文本1"/>
    <w:qFormat/>
    <w:uiPriority w:val="0"/>
    <w:rPr>
      <w:rFonts w:ascii="宋体" w:hAnsi="宋体" w:eastAsia="宋体" w:cs="宋体"/>
      <w:color w:val="000000"/>
      <w:spacing w:val="0"/>
      <w:w w:val="100"/>
      <w:position w:val="0"/>
      <w:sz w:val="22"/>
      <w:szCs w:val="22"/>
      <w:u w:val="none"/>
      <w:shd w:val="clear" w:color="auto" w:fill="FFFFFF"/>
      <w:lang w:val="en-US"/>
    </w:rPr>
  </w:style>
  <w:style w:type="character" w:customStyle="1" w:styleId="365">
    <w:name w:val="正文文本2"/>
    <w:qFormat/>
    <w:uiPriority w:val="0"/>
    <w:rPr>
      <w:rFonts w:ascii="宋体" w:hAnsi="宋体" w:eastAsia="宋体" w:cs="宋体"/>
      <w:color w:val="000000"/>
      <w:spacing w:val="0"/>
      <w:w w:val="100"/>
      <w:position w:val="0"/>
      <w:sz w:val="22"/>
      <w:szCs w:val="22"/>
      <w:u w:val="none"/>
      <w:shd w:val="clear" w:color="auto" w:fill="FFFFFF"/>
      <w:lang w:val="zh-CN"/>
    </w:rPr>
  </w:style>
  <w:style w:type="character" w:customStyle="1" w:styleId="366">
    <w:name w:val="正文文本 + 9 pt"/>
    <w:qFormat/>
    <w:uiPriority w:val="0"/>
    <w:rPr>
      <w:rFonts w:ascii="宋体" w:hAnsi="宋体" w:eastAsia="宋体" w:cs="宋体"/>
      <w:color w:val="000000"/>
      <w:spacing w:val="0"/>
      <w:w w:val="100"/>
      <w:position w:val="0"/>
      <w:sz w:val="18"/>
      <w:szCs w:val="18"/>
      <w:u w:val="none"/>
      <w:shd w:val="clear" w:color="auto" w:fill="FFFFFF"/>
      <w:lang w:val="zh-CN"/>
    </w:rPr>
  </w:style>
  <w:style w:type="character" w:customStyle="1" w:styleId="367">
    <w:name w:val="正文文本3"/>
    <w:qFormat/>
    <w:uiPriority w:val="0"/>
    <w:rPr>
      <w:rFonts w:ascii="宋体" w:hAnsi="宋体" w:eastAsia="宋体" w:cs="宋体"/>
      <w:color w:val="000000"/>
      <w:spacing w:val="0"/>
      <w:w w:val="100"/>
      <w:position w:val="0"/>
      <w:sz w:val="22"/>
      <w:szCs w:val="22"/>
      <w:u w:val="none"/>
      <w:shd w:val="clear" w:color="auto" w:fill="FFFFFF"/>
      <w:lang w:val="zh-CN"/>
    </w:rPr>
  </w:style>
  <w:style w:type="character" w:customStyle="1" w:styleId="368">
    <w:name w:val="正文文本5"/>
    <w:qFormat/>
    <w:uiPriority w:val="0"/>
    <w:rPr>
      <w:rFonts w:ascii="宋体" w:hAnsi="宋体" w:eastAsia="宋体" w:cs="宋体"/>
      <w:color w:val="000000"/>
      <w:spacing w:val="0"/>
      <w:w w:val="100"/>
      <w:position w:val="0"/>
      <w:sz w:val="22"/>
      <w:szCs w:val="22"/>
      <w:u w:val="none"/>
      <w:shd w:val="clear" w:color="auto" w:fill="FFFFFF"/>
      <w:lang w:val="en-US"/>
    </w:rPr>
  </w:style>
  <w:style w:type="character" w:customStyle="1" w:styleId="369">
    <w:name w:val="正文文本 (2) + 间距 2 pt"/>
    <w:qFormat/>
    <w:uiPriority w:val="0"/>
    <w:rPr>
      <w:rFonts w:ascii="Arial Unicode MS" w:hAnsi="Arial Unicode MS" w:eastAsia="Arial Unicode MS"/>
      <w:color w:val="000000"/>
      <w:spacing w:val="50"/>
      <w:w w:val="100"/>
      <w:position w:val="0"/>
      <w:sz w:val="17"/>
      <w:shd w:val="clear" w:color="auto" w:fill="FFFFFF"/>
      <w:lang w:eastAsia="en-US"/>
    </w:rPr>
  </w:style>
  <w:style w:type="character" w:customStyle="1" w:styleId="370">
    <w:name w:val="正文文本 + 间距 2 pt"/>
    <w:qFormat/>
    <w:uiPriority w:val="0"/>
    <w:rPr>
      <w:rFonts w:ascii="宋体" w:hAnsi="宋体" w:eastAsia="宋体" w:cs="宋体"/>
      <w:color w:val="000000"/>
      <w:spacing w:val="50"/>
      <w:w w:val="100"/>
      <w:position w:val="0"/>
      <w:sz w:val="22"/>
      <w:szCs w:val="22"/>
      <w:u w:val="none"/>
      <w:shd w:val="clear" w:color="auto" w:fill="FFFFFF"/>
      <w:lang w:val="en-US"/>
    </w:rPr>
  </w:style>
  <w:style w:type="character" w:customStyle="1" w:styleId="371">
    <w:name w:val="标题 #5 + 9.5 pt"/>
    <w:qFormat/>
    <w:uiPriority w:val="0"/>
    <w:rPr>
      <w:rFonts w:hint="eastAsia" w:ascii="黑体" w:hAnsi="黑体" w:eastAsia="黑体"/>
      <w:spacing w:val="20"/>
      <w:sz w:val="19"/>
      <w:shd w:val="clear" w:color="auto" w:fill="FFFFFF"/>
    </w:rPr>
  </w:style>
  <w:style w:type="character" w:customStyle="1" w:styleId="372">
    <w:name w:val="正文文本6"/>
    <w:qFormat/>
    <w:uiPriority w:val="0"/>
    <w:rPr>
      <w:rFonts w:ascii="宋体" w:hAnsi="宋体" w:eastAsia="宋体" w:cs="宋体"/>
      <w:color w:val="000000"/>
      <w:spacing w:val="0"/>
      <w:w w:val="100"/>
      <w:position w:val="0"/>
      <w:sz w:val="22"/>
      <w:szCs w:val="22"/>
      <w:u w:val="none"/>
      <w:shd w:val="clear" w:color="auto" w:fill="FFFFFF"/>
      <w:lang w:val="en-US"/>
    </w:rPr>
  </w:style>
  <w:style w:type="character" w:customStyle="1" w:styleId="373">
    <w:name w:val="正文文本7"/>
    <w:qFormat/>
    <w:uiPriority w:val="0"/>
    <w:rPr>
      <w:rFonts w:ascii="宋体" w:hAnsi="宋体" w:eastAsia="宋体" w:cs="宋体"/>
      <w:color w:val="000000"/>
      <w:spacing w:val="0"/>
      <w:w w:val="100"/>
      <w:position w:val="0"/>
      <w:sz w:val="22"/>
      <w:szCs w:val="22"/>
      <w:u w:val="none"/>
      <w:shd w:val="clear" w:color="auto" w:fill="FFFFFF"/>
      <w:lang w:val="zh-CN"/>
    </w:rPr>
  </w:style>
  <w:style w:type="character" w:customStyle="1" w:styleId="374">
    <w:name w:val="正文文本 + 间距 0 pt"/>
    <w:qFormat/>
    <w:uiPriority w:val="0"/>
    <w:rPr>
      <w:rFonts w:ascii="宋体" w:hAnsi="宋体" w:eastAsia="宋体" w:cs="宋体"/>
      <w:color w:val="000000"/>
      <w:spacing w:val="10"/>
      <w:w w:val="100"/>
      <w:position w:val="0"/>
      <w:sz w:val="22"/>
      <w:szCs w:val="22"/>
      <w:u w:val="none"/>
      <w:shd w:val="clear" w:color="auto" w:fill="FFFFFF"/>
    </w:rPr>
  </w:style>
  <w:style w:type="character" w:customStyle="1" w:styleId="375">
    <w:name w:val="正文文本8"/>
    <w:qFormat/>
    <w:uiPriority w:val="0"/>
    <w:rPr>
      <w:rFonts w:ascii="宋体" w:hAnsi="宋体" w:eastAsia="宋体" w:cs="宋体"/>
      <w:color w:val="000000"/>
      <w:spacing w:val="0"/>
      <w:w w:val="100"/>
      <w:position w:val="0"/>
      <w:sz w:val="22"/>
      <w:szCs w:val="22"/>
      <w:u w:val="none"/>
      <w:shd w:val="clear" w:color="auto" w:fill="FFFFFF"/>
      <w:lang w:val="en-US"/>
    </w:rPr>
  </w:style>
  <w:style w:type="character" w:customStyle="1" w:styleId="376">
    <w:name w:val="图片标题 + 间距 1 pt"/>
    <w:qFormat/>
    <w:uiPriority w:val="0"/>
    <w:rPr>
      <w:rFonts w:ascii="黑体" w:hAnsi="黑体" w:eastAsia="黑体"/>
      <w:color w:val="000000"/>
      <w:spacing w:val="20"/>
      <w:w w:val="100"/>
      <w:position w:val="0"/>
      <w:sz w:val="18"/>
      <w:shd w:val="clear" w:color="auto" w:fill="FFFFFF"/>
      <w:lang w:val="en-US"/>
    </w:rPr>
  </w:style>
  <w:style w:type="character" w:customStyle="1" w:styleId="377">
    <w:name w:val="正文文本 + 间距 1 pt"/>
    <w:qFormat/>
    <w:uiPriority w:val="0"/>
    <w:rPr>
      <w:rFonts w:ascii="黑体" w:hAnsi="黑体" w:eastAsia="黑体"/>
      <w:spacing w:val="20"/>
      <w:shd w:val="clear" w:color="auto" w:fill="FFFFFF"/>
    </w:rPr>
  </w:style>
  <w:style w:type="character" w:customStyle="1" w:styleId="378">
    <w:name w:val="正文文本9"/>
    <w:qFormat/>
    <w:uiPriority w:val="0"/>
    <w:rPr>
      <w:rFonts w:ascii="宋体" w:hAnsi="宋体" w:eastAsia="宋体" w:cs="宋体"/>
      <w:color w:val="000000"/>
      <w:spacing w:val="0"/>
      <w:w w:val="100"/>
      <w:position w:val="0"/>
      <w:sz w:val="22"/>
      <w:szCs w:val="22"/>
      <w:u w:val="none"/>
      <w:shd w:val="clear" w:color="auto" w:fill="FFFFFF"/>
      <w:lang w:val="zh-CN"/>
    </w:rPr>
  </w:style>
  <w:style w:type="character" w:customStyle="1" w:styleId="379">
    <w:name w:val="正文文本10"/>
    <w:qFormat/>
    <w:uiPriority w:val="0"/>
    <w:rPr>
      <w:rFonts w:ascii="宋体" w:hAnsi="宋体" w:eastAsia="宋体" w:cs="宋体"/>
      <w:color w:val="000000"/>
      <w:spacing w:val="0"/>
      <w:w w:val="100"/>
      <w:position w:val="0"/>
      <w:sz w:val="22"/>
      <w:szCs w:val="22"/>
      <w:u w:val="none"/>
      <w:shd w:val="clear" w:color="auto" w:fill="FFFFFF"/>
      <w:lang w:val="zh-CN"/>
    </w:rPr>
  </w:style>
  <w:style w:type="character" w:customStyle="1" w:styleId="380">
    <w:name w:val="正文文本 + 间距 -1 pt"/>
    <w:qFormat/>
    <w:uiPriority w:val="0"/>
    <w:rPr>
      <w:rFonts w:ascii="黑体" w:hAnsi="黑体" w:eastAsia="黑体"/>
      <w:spacing w:val="-30"/>
      <w:shd w:val="clear" w:color="auto" w:fill="FFFFFF"/>
    </w:rPr>
  </w:style>
  <w:style w:type="character" w:customStyle="1" w:styleId="381">
    <w:name w:val="正文文本 (14) + 14.5 pt"/>
    <w:qFormat/>
    <w:uiPriority w:val="0"/>
    <w:rPr>
      <w:rFonts w:ascii="宋体" w:hAnsi="宋体" w:eastAsia="宋体" w:cs="宋体"/>
      <w:color w:val="000000"/>
      <w:spacing w:val="0"/>
      <w:w w:val="100"/>
      <w:position w:val="0"/>
      <w:sz w:val="29"/>
      <w:szCs w:val="29"/>
      <w:u w:val="none"/>
      <w:lang w:val="zh-CN"/>
    </w:rPr>
  </w:style>
  <w:style w:type="character" w:customStyle="1" w:styleId="382">
    <w:name w:val="正文文本 (14)"/>
    <w:qFormat/>
    <w:uiPriority w:val="0"/>
    <w:rPr>
      <w:rFonts w:ascii="宋体" w:hAnsi="宋体" w:eastAsia="宋体" w:cs="宋体"/>
      <w:color w:val="000000"/>
      <w:spacing w:val="0"/>
      <w:w w:val="100"/>
      <w:position w:val="0"/>
      <w:sz w:val="21"/>
      <w:szCs w:val="21"/>
      <w:u w:val="none"/>
      <w:lang w:val="zh-CN"/>
    </w:rPr>
  </w:style>
  <w:style w:type="character" w:customStyle="1" w:styleId="383">
    <w:name w:val="font91"/>
    <w:qFormat/>
    <w:uiPriority w:val="0"/>
    <w:rPr>
      <w:sz w:val="18"/>
      <w:szCs w:val="18"/>
    </w:rPr>
  </w:style>
  <w:style w:type="character" w:customStyle="1" w:styleId="384">
    <w:name w:val="无"/>
    <w:qFormat/>
    <w:uiPriority w:val="0"/>
  </w:style>
  <w:style w:type="character" w:customStyle="1" w:styleId="385">
    <w:name w:val="标题 8 Char1"/>
    <w:basedOn w:val="32"/>
    <w:semiHidden/>
    <w:qFormat/>
    <w:uiPriority w:val="9"/>
    <w:rPr>
      <w:rFonts w:ascii="Cambria" w:hAnsi="Cambria" w:eastAsia="宋体" w:cs="Times New Roman"/>
      <w:sz w:val="24"/>
      <w:szCs w:val="24"/>
    </w:rPr>
  </w:style>
  <w:style w:type="character" w:customStyle="1" w:styleId="386">
    <w:name w:val="标题 9 Char1"/>
    <w:basedOn w:val="32"/>
    <w:semiHidden/>
    <w:qFormat/>
    <w:uiPriority w:val="9"/>
    <w:rPr>
      <w:rFonts w:ascii="Cambria" w:hAnsi="Cambria" w:eastAsia="宋体" w:cs="Times New Roman"/>
      <w:szCs w:val="21"/>
    </w:rPr>
  </w:style>
  <w:style w:type="table" w:customStyle="1" w:styleId="387">
    <w:name w:val="网格型14"/>
    <w:basedOn w:val="30"/>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88">
    <w:name w:val="网格型15"/>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
    <w:name w:val="网格型23"/>
    <w:basedOn w:val="3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
    <w:name w:val="网格型32"/>
    <w:basedOn w:val="3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
    <w:name w:val="网格型212"/>
    <w:qFormat/>
    <w:uiPriority w:val="99"/>
    <w:pPr>
      <w:spacing w:line="276" w:lineRule="auto"/>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92">
    <w:name w:val="网格型42"/>
    <w:basedOn w:val="30"/>
    <w:qFormat/>
    <w:uiPriority w:val="0"/>
    <w:rPr>
      <w:rFonts w:asciiTheme="minorHAnsi" w:hAnsiTheme="minorHAnsi" w:eastAsiaTheme="minorEastAsia" w:cstheme="minorBid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93">
    <w:name w:val="网格型52"/>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网格型62"/>
    <w:basedOn w:val="30"/>
    <w:qFormat/>
    <w:uiPriority w:val="0"/>
    <w:pPr>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95">
    <w:name w:val="TableGrid2"/>
    <w:qFormat/>
    <w:uiPriority w:val="0"/>
    <w:rPr>
      <w:rFonts w:ascii="Calibri" w:hAnsi="Calibri" w:eastAsia="Times New Roman"/>
    </w:rPr>
    <w:tblPr>
      <w:tblCellMar>
        <w:top w:w="0" w:type="dxa"/>
        <w:left w:w="0" w:type="dxa"/>
        <w:bottom w:w="0" w:type="dxa"/>
        <w:right w:w="0" w:type="dxa"/>
      </w:tblCellMar>
    </w:tblPr>
  </w:style>
  <w:style w:type="table" w:customStyle="1" w:styleId="396">
    <w:name w:val="网格型73"/>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网格型82"/>
    <w:basedOn w:val="30"/>
    <w:qFormat/>
    <w:uiPriority w:val="0"/>
    <w:rPr>
      <w:lang w:bidi="mn-Mong-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
    <w:name w:val="网格型92"/>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
    <w:name w:val="网格型102"/>
    <w:basedOn w:val="30"/>
    <w:qFormat/>
    <w:uiPriority w:val="0"/>
    <w:rPr>
      <w:lang w:bidi="mn-Mong-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
    <w:name w:val="网格型121"/>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
    <w:name w:val="网格型221"/>
    <w:basedOn w:val="3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
    <w:name w:val="网格型511"/>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
    <w:name w:val="网格型611"/>
    <w:basedOn w:val="30"/>
    <w:qFormat/>
    <w:uiPriority w:val="0"/>
    <w:pPr>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04">
    <w:name w:val="TableGrid11"/>
    <w:qFormat/>
    <w:uiPriority w:val="0"/>
    <w:rPr>
      <w:rFonts w:ascii="Calibri" w:hAnsi="Calibri" w:eastAsia="Times New Roman"/>
    </w:rPr>
    <w:tblPr>
      <w:tblCellMar>
        <w:top w:w="0" w:type="dxa"/>
        <w:left w:w="0" w:type="dxa"/>
        <w:bottom w:w="0" w:type="dxa"/>
        <w:right w:w="0" w:type="dxa"/>
      </w:tblCellMar>
    </w:tblPr>
  </w:style>
  <w:style w:type="table" w:customStyle="1" w:styleId="405">
    <w:name w:val="网格型711"/>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
    <w:name w:val="网格型811"/>
    <w:basedOn w:val="30"/>
    <w:qFormat/>
    <w:uiPriority w:val="0"/>
    <w:rPr>
      <w:lang w:bidi="mn-Mong-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
    <w:name w:val="网格型911"/>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
    <w:name w:val="网格型1011"/>
    <w:basedOn w:val="30"/>
    <w:qFormat/>
    <w:uiPriority w:val="0"/>
    <w:rPr>
      <w:lang w:bidi="mn-Mong-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9">
    <w:name w:val="网格型141"/>
    <w:basedOn w:val="30"/>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0">
    <w:name w:val="网格型16"/>
    <w:basedOn w:val="30"/>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1">
    <w:name w:val="标题 3 Char1"/>
    <w:qFormat/>
    <w:uiPriority w:val="0"/>
    <w:rPr>
      <w:rFonts w:ascii="Calibri" w:hAnsi="Calibri" w:eastAsia="宋体" w:cs="Times New Roman"/>
      <w:b/>
      <w:bCs/>
      <w:kern w:val="0"/>
      <w:sz w:val="32"/>
      <w:szCs w:val="32"/>
    </w:rPr>
  </w:style>
  <w:style w:type="paragraph" w:customStyle="1" w:styleId="412">
    <w:name w:val="目录标题"/>
    <w:basedOn w:val="2"/>
    <w:next w:val="1"/>
    <w:qFormat/>
    <w:uiPriority w:val="39"/>
    <w:pPr>
      <w:widowControl/>
      <w:spacing w:before="240" w:after="0" w:line="259" w:lineRule="auto"/>
      <w:jc w:val="left"/>
      <w:outlineLvl w:val="9"/>
    </w:pPr>
    <w:rPr>
      <w:rFonts w:ascii="等线 Light" w:hAnsi="等线 Light" w:eastAsia="等线 Light"/>
      <w:b w:val="0"/>
      <w:color w:val="2F5496"/>
      <w:kern w:val="0"/>
      <w:sz w:val="32"/>
      <w:szCs w:val="32"/>
    </w:rPr>
  </w:style>
  <w:style w:type="table" w:customStyle="1" w:styleId="413">
    <w:name w:val="网格型17"/>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4">
    <w:name w:val="网格型24"/>
    <w:basedOn w:val="3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5">
    <w:name w:val="标准1"/>
    <w:basedOn w:val="1"/>
    <w:next w:val="1"/>
    <w:link w:val="416"/>
    <w:autoRedefine/>
    <w:qFormat/>
    <w:uiPriority w:val="0"/>
    <w:pPr>
      <w:spacing w:line="360" w:lineRule="auto"/>
      <w:ind w:firstLine="420" w:firstLineChars="200"/>
    </w:pPr>
    <w:rPr>
      <w:rFonts w:ascii="Times New Roman" w:hAnsi="Times New Roman"/>
      <w:szCs w:val="22"/>
    </w:rPr>
  </w:style>
  <w:style w:type="character" w:customStyle="1" w:styleId="416">
    <w:name w:val="标准1 字符"/>
    <w:link w:val="415"/>
    <w:qFormat/>
    <w:uiPriority w:val="0"/>
    <w:rPr>
      <w:kern w:val="2"/>
      <w:sz w:val="21"/>
      <w:szCs w:val="22"/>
    </w:rPr>
  </w:style>
  <w:style w:type="character" w:customStyle="1" w:styleId="417">
    <w:name w:val="标题 5 Char1"/>
    <w:qFormat/>
    <w:uiPriority w:val="0"/>
    <w:rPr>
      <w:rFonts w:ascii="宋体" w:hAnsi="宋体"/>
      <w:b/>
      <w:bCs/>
      <w:kern w:val="2"/>
      <w:sz w:val="24"/>
      <w:szCs w:val="28"/>
    </w:rPr>
  </w:style>
  <w:style w:type="character" w:customStyle="1" w:styleId="418">
    <w:name w:val="页脚 字符1"/>
    <w:semiHidden/>
    <w:qFormat/>
    <w:uiPriority w:val="99"/>
    <w:rPr>
      <w:kern w:val="2"/>
      <w:sz w:val="18"/>
      <w:szCs w:val="18"/>
    </w:rPr>
  </w:style>
  <w:style w:type="table" w:customStyle="1" w:styleId="419">
    <w:name w:val="网格型18"/>
    <w:basedOn w:val="30"/>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0">
    <w:name w:val="TOC 标题2"/>
    <w:basedOn w:val="2"/>
    <w:next w:val="1"/>
    <w:unhideWhenUsed/>
    <w:qFormat/>
    <w:uiPriority w:val="39"/>
    <w:pPr>
      <w:widowControl/>
      <w:spacing w:before="240" w:after="0" w:line="259" w:lineRule="auto"/>
      <w:jc w:val="left"/>
      <w:outlineLvl w:val="9"/>
    </w:pPr>
    <w:rPr>
      <w:rFonts w:ascii="Calibri Light" w:hAnsi="Calibri Light"/>
      <w:b w:val="0"/>
      <w:color w:val="2E74B5"/>
      <w:kern w:val="0"/>
      <w:sz w:val="32"/>
      <w:szCs w:val="32"/>
    </w:rPr>
  </w:style>
  <w:style w:type="table" w:customStyle="1" w:styleId="421">
    <w:name w:val="网格型142"/>
    <w:basedOn w:val="30"/>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2">
    <w:name w:val="网格型2211"/>
    <w:basedOn w:val="3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3">
    <w:name w:val="网格型19"/>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4">
    <w:name w:val="Grid Table 1 Light Accent 2"/>
    <w:basedOn w:val="30"/>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5">
    <w:name w:val="Grid Table 1 Light Accent 4"/>
    <w:basedOn w:val="30"/>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9.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6.bin"/><Relationship Id="rId17" Type="http://schemas.openxmlformats.org/officeDocument/2006/relationships/image" Target="media/image7.wmf"/><Relationship Id="rId16" Type="http://schemas.openxmlformats.org/officeDocument/2006/relationships/oleObject" Target="embeddings/oleObject5.bin"/><Relationship Id="rId15" Type="http://schemas.openxmlformats.org/officeDocument/2006/relationships/image" Target="media/image6.wmf"/><Relationship Id="rId14" Type="http://schemas.openxmlformats.org/officeDocument/2006/relationships/oleObject" Target="embeddings/oleObject4.bin"/><Relationship Id="rId13" Type="http://schemas.openxmlformats.org/officeDocument/2006/relationships/oleObject" Target="embeddings/oleObject3.bin"/><Relationship Id="rId12" Type="http://schemas.openxmlformats.org/officeDocument/2006/relationships/image" Target="media/image5.wmf"/><Relationship Id="rId11" Type="http://schemas.openxmlformats.org/officeDocument/2006/relationships/oleObject" Target="embeddings/oleObject2.bin"/><Relationship Id="rId10" Type="http://schemas.openxmlformats.org/officeDocument/2006/relationships/image" Target="media/image4.wmf"/><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59</Pages>
  <Words>3534</Words>
  <Characters>20145</Characters>
  <Lines>167</Lines>
  <Paragraphs>47</Paragraphs>
  <TotalTime>14</TotalTime>
  <ScaleCrop>false</ScaleCrop>
  <LinksUpToDate>false</LinksUpToDate>
  <CharactersWithSpaces>23632</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35521</dc:creator>
  <cp:lastModifiedBy>◟(◡ູ̈)◞sunshine</cp:lastModifiedBy>
  <dcterms:modified xsi:type="dcterms:W3CDTF">2024-05-30T14:43:05Z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9ECB8C010C22D5B4F91F5866FC073E42_43</vt:lpwstr>
  </property>
</Properties>
</file>